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C67D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Mateřská škola Dačice, Bratrská 177/I, 380 01 Dačice</w:t>
      </w:r>
    </w:p>
    <w:p w14:paraId="19F581FA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7A88221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391D1FB" w14:textId="77777777" w:rsidR="001D58E9" w:rsidRPr="00B97BE5" w:rsidRDefault="001D58E9" w:rsidP="00B97BE5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48"/>
          <w:szCs w:val="4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48"/>
          <w:szCs w:val="48"/>
          <w:lang w:eastAsia="cs-CZ"/>
        </w:rPr>
        <w:t>ŠKOLNÍ VZDĚLÁVACÍ PROGRAM MŠ DAČICE</w:t>
      </w:r>
    </w:p>
    <w:p w14:paraId="1C31786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30E4E8AD" w14:textId="77777777" w:rsidR="001D58E9" w:rsidRPr="00B97BE5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8"/>
          <w:szCs w:val="28"/>
          <w:lang w:eastAsia="cs-CZ"/>
        </w:rPr>
      </w:pPr>
      <w:r w:rsidRPr="00B97BE5">
        <w:rPr>
          <w:rFonts w:ascii="Arial Black" w:eastAsia="Times New Roman" w:hAnsi="Arial Black" w:cs="Times New Roman"/>
          <w:b/>
          <w:i/>
          <w:sz w:val="28"/>
          <w:szCs w:val="28"/>
          <w:lang w:eastAsia="cs-CZ"/>
        </w:rPr>
        <w:t>Všechno, co opravdu potřebuji znát, jsem se naučil v mateřské školce…</w:t>
      </w:r>
    </w:p>
    <w:p w14:paraId="58BF05D8" w14:textId="77777777" w:rsidR="00B97BE5" w:rsidRDefault="00B97BE5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32"/>
          <w:szCs w:val="32"/>
          <w:lang w:eastAsia="cs-CZ"/>
        </w:rPr>
      </w:pPr>
    </w:p>
    <w:p w14:paraId="335016DF" w14:textId="77777777" w:rsidR="00B97BE5" w:rsidRPr="00B97BE5" w:rsidRDefault="00B97BE5" w:rsidP="00B97BE5">
      <w:pPr>
        <w:tabs>
          <w:tab w:val="left" w:pos="5505"/>
        </w:tabs>
        <w:spacing w:after="0" w:line="240" w:lineRule="auto"/>
        <w:rPr>
          <w:rFonts w:ascii="Arial Black" w:eastAsia="Times New Roman" w:hAnsi="Arial Black" w:cs="Times New Roman"/>
          <w:b/>
          <w:i/>
          <w:lang w:eastAsia="cs-CZ"/>
        </w:rPr>
      </w:pPr>
      <w:r>
        <w:rPr>
          <w:rFonts w:ascii="Arial Black" w:eastAsia="Times New Roman" w:hAnsi="Arial Black" w:cs="Times New Roman"/>
          <w:b/>
          <w:i/>
          <w:sz w:val="32"/>
          <w:szCs w:val="32"/>
          <w:lang w:eastAsia="cs-CZ"/>
        </w:rPr>
        <w:tab/>
      </w:r>
      <w:r w:rsidRPr="00B97BE5">
        <w:rPr>
          <w:rFonts w:ascii="Arial Black" w:eastAsia="Times New Roman" w:hAnsi="Arial Black" w:cs="Times New Roman"/>
          <w:b/>
          <w:i/>
          <w:lang w:eastAsia="cs-CZ"/>
        </w:rPr>
        <w:t xml:space="preserve">Robert </w:t>
      </w:r>
      <w:proofErr w:type="spellStart"/>
      <w:r w:rsidRPr="00B97BE5">
        <w:rPr>
          <w:rFonts w:ascii="Arial Black" w:eastAsia="Times New Roman" w:hAnsi="Arial Black" w:cs="Times New Roman"/>
          <w:b/>
          <w:i/>
          <w:lang w:eastAsia="cs-CZ"/>
        </w:rPr>
        <w:t>Fulghum</w:t>
      </w:r>
      <w:proofErr w:type="spellEnd"/>
    </w:p>
    <w:p w14:paraId="228A35F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40"/>
          <w:szCs w:val="40"/>
          <w:lang w:eastAsia="cs-CZ"/>
        </w:rPr>
      </w:pPr>
      <w:r w:rsidRPr="001D58E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6704" behindDoc="0" locked="0" layoutInCell="1" allowOverlap="1" wp14:anchorId="406EAF85" wp14:editId="7150491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416175" cy="2028825"/>
            <wp:effectExtent l="0" t="0" r="3175" b="9525"/>
            <wp:wrapSquare wrapText="bothSides"/>
            <wp:docPr id="1" name="Obrázek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8E9">
        <w:rPr>
          <w:rFonts w:ascii="Arial Black" w:eastAsia="Times New Roman" w:hAnsi="Arial Black" w:cs="Times New Roman"/>
          <w:b/>
          <w:i/>
          <w:sz w:val="40"/>
          <w:szCs w:val="40"/>
          <w:lang w:eastAsia="cs-CZ"/>
        </w:rPr>
        <w:t xml:space="preserve">                                                             </w:t>
      </w:r>
    </w:p>
    <w:p w14:paraId="2B450D1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1314D6D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2182F6F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3849E53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40"/>
          <w:szCs w:val="40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40"/>
          <w:szCs w:val="40"/>
          <w:lang w:eastAsia="cs-CZ"/>
        </w:rPr>
        <w:t xml:space="preserve">           </w:t>
      </w:r>
    </w:p>
    <w:p w14:paraId="22F594F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40"/>
          <w:szCs w:val="40"/>
          <w:lang w:eastAsia="cs-CZ"/>
        </w:rPr>
      </w:pPr>
    </w:p>
    <w:p w14:paraId="2ABFA334" w14:textId="77777777" w:rsidR="00370A7C" w:rsidRDefault="00370A7C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4260C084" w14:textId="707DF22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 xml:space="preserve">Od </w:t>
      </w:r>
      <w:r w:rsidR="00D12B7D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1.9. 20</w:t>
      </w:r>
      <w:r w:rsidR="00CA175D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22</w:t>
      </w:r>
      <w:r w:rsidR="00370A7C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d</w:t>
      </w:r>
      <w:r w:rsidR="00370A7C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 xml:space="preserve">o </w:t>
      </w:r>
      <w:r w:rsidR="00D12B7D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31.8.202</w:t>
      </w:r>
      <w:r w:rsidR="00CA175D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6</w:t>
      </w:r>
    </w:p>
    <w:p w14:paraId="5E1F43EE" w14:textId="77777777" w:rsidR="00370A7C" w:rsidRPr="001D58E9" w:rsidRDefault="00370A7C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6844"/>
      </w:tblGrid>
      <w:tr w:rsidR="001D58E9" w:rsidRPr="001D58E9" w14:paraId="0EF5684B" w14:textId="77777777" w:rsidTr="00577601">
        <w:tc>
          <w:tcPr>
            <w:tcW w:w="2218" w:type="dxa"/>
          </w:tcPr>
          <w:p w14:paraId="1883075A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Vydal:</w:t>
            </w:r>
          </w:p>
        </w:tc>
        <w:tc>
          <w:tcPr>
            <w:tcW w:w="6844" w:type="dxa"/>
          </w:tcPr>
          <w:p w14:paraId="75BDD731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Mateřská škola Dačice</w:t>
            </w:r>
          </w:p>
        </w:tc>
      </w:tr>
      <w:tr w:rsidR="001D58E9" w:rsidRPr="001D58E9" w14:paraId="610375C6" w14:textId="77777777" w:rsidTr="00577601">
        <w:tc>
          <w:tcPr>
            <w:tcW w:w="2218" w:type="dxa"/>
          </w:tcPr>
          <w:p w14:paraId="77AEB187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03DD6F4C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60C25DA9" w14:textId="77777777" w:rsidTr="00577601">
        <w:tc>
          <w:tcPr>
            <w:tcW w:w="2218" w:type="dxa"/>
          </w:tcPr>
          <w:p w14:paraId="5CCA0B7D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Čj.</w:t>
            </w:r>
          </w:p>
        </w:tc>
        <w:tc>
          <w:tcPr>
            <w:tcW w:w="6844" w:type="dxa"/>
          </w:tcPr>
          <w:p w14:paraId="4E279D17" w14:textId="0518FC8A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ŠVP/MŠD/02-20</w:t>
            </w:r>
            <w:r w:rsidR="00D34566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22</w:t>
            </w:r>
          </w:p>
        </w:tc>
      </w:tr>
      <w:tr w:rsidR="001D58E9" w:rsidRPr="001D58E9" w14:paraId="116D5C7E" w14:textId="77777777" w:rsidTr="00577601">
        <w:tc>
          <w:tcPr>
            <w:tcW w:w="2218" w:type="dxa"/>
          </w:tcPr>
          <w:p w14:paraId="1B90023A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7EB218C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616F3579" w14:textId="77777777" w:rsidTr="00577601">
        <w:tc>
          <w:tcPr>
            <w:tcW w:w="2218" w:type="dxa"/>
          </w:tcPr>
          <w:p w14:paraId="2B820B4B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Účinnost:</w:t>
            </w:r>
          </w:p>
        </w:tc>
        <w:tc>
          <w:tcPr>
            <w:tcW w:w="6844" w:type="dxa"/>
          </w:tcPr>
          <w:p w14:paraId="36F7F498" w14:textId="62409B49" w:rsidR="001D58E9" w:rsidRPr="00C835FE" w:rsidRDefault="00B97BE5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Od 1.9.20</w:t>
            </w:r>
            <w:r w:rsidR="003540F0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22</w:t>
            </w:r>
            <w:r w:rsidR="001D58E9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 s</w:t>
            </w:r>
            <w:r w:rsidR="00BC0897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 případnou </w:t>
            </w:r>
            <w:r w:rsidR="001D58E9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pravidelnou aktualizací  </w:t>
            </w:r>
          </w:p>
        </w:tc>
      </w:tr>
      <w:tr w:rsidR="001D58E9" w:rsidRPr="001D58E9" w14:paraId="1CA922B9" w14:textId="77777777" w:rsidTr="00577601">
        <w:tc>
          <w:tcPr>
            <w:tcW w:w="2218" w:type="dxa"/>
          </w:tcPr>
          <w:p w14:paraId="02633D0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3428CF65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2A2CD305" w14:textId="77777777" w:rsidTr="00577601">
        <w:tc>
          <w:tcPr>
            <w:tcW w:w="2218" w:type="dxa"/>
          </w:tcPr>
          <w:p w14:paraId="1FA5D333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Schválila:</w:t>
            </w:r>
          </w:p>
        </w:tc>
        <w:tc>
          <w:tcPr>
            <w:tcW w:w="6844" w:type="dxa"/>
          </w:tcPr>
          <w:p w14:paraId="37A403A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Ředitelka školy – Mgr. Hana Švarcová</w:t>
            </w:r>
          </w:p>
        </w:tc>
      </w:tr>
      <w:tr w:rsidR="001D58E9" w:rsidRPr="001D58E9" w14:paraId="1C650E65" w14:textId="77777777" w:rsidTr="00577601">
        <w:tc>
          <w:tcPr>
            <w:tcW w:w="2218" w:type="dxa"/>
          </w:tcPr>
          <w:p w14:paraId="14A826E2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11E86B32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5D6148CB" w14:textId="77777777" w:rsidTr="00577601">
        <w:tc>
          <w:tcPr>
            <w:tcW w:w="2218" w:type="dxa"/>
          </w:tcPr>
          <w:p w14:paraId="6BE5F921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Závaznost:</w:t>
            </w:r>
          </w:p>
        </w:tc>
        <w:tc>
          <w:tcPr>
            <w:tcW w:w="6844" w:type="dxa"/>
          </w:tcPr>
          <w:p w14:paraId="709348EB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Pro všechny pracovníky MŠ Dačice</w:t>
            </w:r>
          </w:p>
        </w:tc>
      </w:tr>
      <w:tr w:rsidR="001D58E9" w:rsidRPr="001D58E9" w14:paraId="698F1DDE" w14:textId="77777777" w:rsidTr="00577601">
        <w:tc>
          <w:tcPr>
            <w:tcW w:w="2218" w:type="dxa"/>
          </w:tcPr>
          <w:p w14:paraId="7832837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4" w:type="dxa"/>
          </w:tcPr>
          <w:p w14:paraId="44EA3F67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</w:p>
        </w:tc>
      </w:tr>
      <w:tr w:rsidR="001D58E9" w:rsidRPr="001D58E9" w14:paraId="59B681F5" w14:textId="77777777" w:rsidTr="00577601">
        <w:tc>
          <w:tcPr>
            <w:tcW w:w="2218" w:type="dxa"/>
          </w:tcPr>
          <w:p w14:paraId="3279CA7B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Projednán:</w:t>
            </w:r>
          </w:p>
        </w:tc>
        <w:tc>
          <w:tcPr>
            <w:tcW w:w="6844" w:type="dxa"/>
          </w:tcPr>
          <w:p w14:paraId="05599BB1" w14:textId="076F72DB" w:rsidR="001D58E9" w:rsidRPr="00C835FE" w:rsidRDefault="00B97BE5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Na pedagogické radě   2</w:t>
            </w:r>
            <w:r w:rsidR="001C6608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9</w:t>
            </w: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.8.20</w:t>
            </w:r>
            <w:r w:rsidR="00434272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2</w:t>
            </w:r>
            <w:r w:rsidR="001C6608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4</w:t>
            </w:r>
            <w:r w:rsidR="001D58E9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 s pravidelnou aktualizací k 30.9. následujícího školního roku</w:t>
            </w:r>
          </w:p>
        </w:tc>
      </w:tr>
      <w:tr w:rsidR="001D58E9" w:rsidRPr="001D58E9" w14:paraId="157DDD0A" w14:textId="77777777" w:rsidTr="00577601">
        <w:tc>
          <w:tcPr>
            <w:tcW w:w="2218" w:type="dxa"/>
          </w:tcPr>
          <w:p w14:paraId="49A477BC" w14:textId="53119B50" w:rsidR="001D58E9" w:rsidRPr="00C835FE" w:rsidRDefault="00551965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Aktualizace:</w:t>
            </w:r>
          </w:p>
        </w:tc>
        <w:tc>
          <w:tcPr>
            <w:tcW w:w="6844" w:type="dxa"/>
          </w:tcPr>
          <w:p w14:paraId="45923812" w14:textId="60C5028A" w:rsidR="001D58E9" w:rsidRPr="00C835FE" w:rsidRDefault="00B0267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 k </w:t>
            </w:r>
            <w:r w:rsidR="00601CD6"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1.9.202</w:t>
            </w:r>
            <w:r w:rsidR="001C6608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1D58E9" w:rsidRPr="001D58E9" w14:paraId="20CAC5A0" w14:textId="77777777" w:rsidTr="00577601">
        <w:tc>
          <w:tcPr>
            <w:tcW w:w="2218" w:type="dxa"/>
          </w:tcPr>
          <w:p w14:paraId="18957B96" w14:textId="77777777" w:rsidR="001D58E9" w:rsidRPr="00C835FE" w:rsidRDefault="001D58E9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C835FE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Počet příloh:</w:t>
            </w:r>
          </w:p>
        </w:tc>
        <w:tc>
          <w:tcPr>
            <w:tcW w:w="6844" w:type="dxa"/>
          </w:tcPr>
          <w:p w14:paraId="39B2F0C0" w14:textId="70876750" w:rsidR="001D58E9" w:rsidRPr="00C835FE" w:rsidRDefault="00352016" w:rsidP="001D58E9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21C791E7" w14:textId="77777777" w:rsidR="00FA3D0A" w:rsidRDefault="00FA3D0A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32"/>
          <w:szCs w:val="32"/>
          <w:lang w:eastAsia="cs-CZ"/>
        </w:rPr>
      </w:pPr>
    </w:p>
    <w:p w14:paraId="7C12453D" w14:textId="78D5165B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32"/>
          <w:szCs w:val="32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lang w:eastAsia="cs-CZ"/>
        </w:rPr>
        <w:lastRenderedPageBreak/>
        <w:t>Obsah:</w:t>
      </w:r>
    </w:p>
    <w:p w14:paraId="63F7298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C00D6F8" w14:textId="575FFBFE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l.  Identifikační údaje o škole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6743A10A" w14:textId="4AFC202A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2. Obecná charakteristika organizace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2885D846" w14:textId="7260AF9C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3. Podmínky vzdělávání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31C6AE87" w14:textId="26B16384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4. Organizace vzdělávání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2E223441" w14:textId="72D66852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5. Charakteristika vzdělávacího programu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713B78D4" w14:textId="5765DBF0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6. Vzdělávací obsah 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11974758" w14:textId="005B00C2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7. Evaluační systém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</w:r>
    </w:p>
    <w:p w14:paraId="7398A4DA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F58BC8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A45599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Přílohy:</w:t>
      </w:r>
    </w:p>
    <w:p w14:paraId="44CE0E7E" w14:textId="1D4B04B7" w:rsidR="00C45A6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č.1</w:t>
      </w:r>
      <w:r w:rsidR="0017152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C45A69">
        <w:rPr>
          <w:rFonts w:ascii="Arial Black" w:eastAsia="Times New Roman" w:hAnsi="Arial Black" w:cs="Times New Roman"/>
          <w:sz w:val="24"/>
          <w:szCs w:val="24"/>
          <w:lang w:eastAsia="cs-CZ"/>
        </w:rPr>
        <w:t>Kritéria pro přijetí</w:t>
      </w:r>
    </w:p>
    <w:p w14:paraId="318BBC52" w14:textId="2B29F691" w:rsidR="001D58E9" w:rsidRPr="001D58E9" w:rsidRDefault="00146D86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č.2 - 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SWOT analýza MŠ Dačice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458EC" w14:textId="03E4EB53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</w:t>
      </w:r>
      <w:r w:rsidR="00171529">
        <w:rPr>
          <w:rFonts w:ascii="Arial Black" w:eastAsia="Times New Roman" w:hAnsi="Arial Black" w:cs="Times New Roman"/>
          <w:sz w:val="24"/>
          <w:szCs w:val="24"/>
          <w:lang w:eastAsia="cs-CZ"/>
        </w:rPr>
        <w:t>3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 Adaptační plán                                                             </w:t>
      </w:r>
    </w:p>
    <w:p w14:paraId="7F944C58" w14:textId="50960E48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</w:t>
      </w:r>
      <w:r w:rsidR="00A77C5E">
        <w:rPr>
          <w:rFonts w:ascii="Arial Black" w:eastAsia="Times New Roman" w:hAnsi="Arial Black" w:cs="Times New Roman"/>
          <w:sz w:val="24"/>
          <w:szCs w:val="24"/>
          <w:lang w:eastAsia="cs-CZ"/>
        </w:rPr>
        <w:t>4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 Kritéria evaluace procesu a výsledků vzdělávání  </w:t>
      </w:r>
    </w:p>
    <w:p w14:paraId="65D1E007" w14:textId="63A149A3" w:rsidR="00B861BC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</w:t>
      </w:r>
      <w:r w:rsidR="00A77C5E">
        <w:rPr>
          <w:rFonts w:ascii="Arial Black" w:eastAsia="Times New Roman" w:hAnsi="Arial Black" w:cs="Times New Roman"/>
          <w:sz w:val="24"/>
          <w:szCs w:val="24"/>
          <w:lang w:eastAsia="cs-CZ"/>
        </w:rPr>
        <w:t>5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 Hospitační </w:t>
      </w:r>
      <w:r w:rsidR="00A77C5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 </w:t>
      </w:r>
      <w:r w:rsidR="00A77C5E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k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ontrolní činnost  </w:t>
      </w:r>
    </w:p>
    <w:p w14:paraId="5B45890D" w14:textId="36A4B00E" w:rsidR="00B861BC" w:rsidRDefault="00B861BC" w:rsidP="00B861B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č.6 -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B861B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Desatero pravidel k rozvoji jedinečnosti každého dítěte</w:t>
      </w:r>
    </w:p>
    <w:p w14:paraId="72220E4A" w14:textId="1B38EDD3" w:rsidR="00B861BC" w:rsidRPr="00FF764F" w:rsidRDefault="00B861BC" w:rsidP="00B861B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č.7 - Projekty</w:t>
      </w:r>
    </w:p>
    <w:p w14:paraId="4530A803" w14:textId="7CC138E4" w:rsidR="001D58E9" w:rsidRPr="0037593C" w:rsidRDefault="001D58E9" w:rsidP="0037593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                                            </w:t>
      </w:r>
    </w:p>
    <w:p w14:paraId="2D8C5808" w14:textId="0D70E1E8" w:rsidR="001F13D3" w:rsidRPr="00112948" w:rsidRDefault="00C835FE" w:rsidP="001F13D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ŠVP je zastřešujícím vzdělávacím programem pro všechna pracoviště</w:t>
      </w:r>
      <w:r w:rsidR="002760A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MŠ Dačice.</w:t>
      </w:r>
      <w:r w:rsidR="001F13D3" w:rsidRPr="001F13D3">
        <w:t xml:space="preserve"> </w:t>
      </w:r>
      <w:r w:rsidR="001F13D3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>Byl zpracován na základě vstupních analýz podmínek, které škola pro vzdělávací proces nabízí</w:t>
      </w:r>
      <w:r w:rsidR="00A5455C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1F13D3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pravidelné evaluační činnosti</w:t>
      </w:r>
      <w:r w:rsidR="007F2DE1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1F13D3" w:rsidRPr="00A5455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 požadavků stanovených v RVP PV. </w:t>
      </w:r>
    </w:p>
    <w:p w14:paraId="12BA34B9" w14:textId="7C19FD19" w:rsidR="00C835FE" w:rsidRPr="00A5455C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C854E4A" w14:textId="588FC8B2" w:rsidR="00C835FE" w:rsidRPr="006315B9" w:rsidRDefault="00ED1EA7" w:rsidP="006315B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ZPRACOVATELÉ PROGRAMU: Mgr. Hana </w:t>
      </w:r>
      <w:r w:rsidR="00675599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Švarcová</w:t>
      </w: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, ředitelka</w:t>
      </w:r>
      <w:r w:rsidR="00986BF2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986BF2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Bc. Hana Nováková</w:t>
      </w:r>
      <w:r w:rsidR="00A547F7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statutární </w:t>
      </w: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zástupkyně ředitelky</w:t>
      </w:r>
      <w:r w:rsidR="00A547F7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</w:t>
      </w: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Bc. </w:t>
      </w:r>
      <w:r w:rsidR="00A547F7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Romana Marková, zás</w:t>
      </w:r>
      <w:r w:rsidR="00C772EE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tupkyně</w:t>
      </w:r>
      <w:r w:rsidR="0045405E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ředitelky</w:t>
      </w:r>
      <w:r w:rsidR="00E51DC6"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.</w:t>
      </w:r>
    </w:p>
    <w:p w14:paraId="30D7ED22" w14:textId="77777777" w:rsidR="006315B9" w:rsidRDefault="006315B9" w:rsidP="006315B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5E4AFDF" w14:textId="567064CD" w:rsidR="00E51DC6" w:rsidRPr="006315B9" w:rsidRDefault="00E51DC6" w:rsidP="006315B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6315B9">
        <w:rPr>
          <w:rFonts w:ascii="Arial Black" w:eastAsia="Times New Roman" w:hAnsi="Arial Black" w:cs="Times New Roman"/>
          <w:sz w:val="24"/>
          <w:szCs w:val="24"/>
          <w:lang w:eastAsia="cs-CZ"/>
        </w:rPr>
        <w:t>Podklady pro jeho zpracování připravil tým pedagogických pracovníků, zahrnuty jsou i náměty a vyjádření rodičovské veřejnosti, taktéž náměty a návrhy provozních zaměstnanců školy, především pak v oblasti stravování.</w:t>
      </w:r>
    </w:p>
    <w:p w14:paraId="5D614CA4" w14:textId="77777777" w:rsidR="00821878" w:rsidRDefault="00821878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683809C" w14:textId="6358B695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Platnost pro školní roky: </w:t>
      </w:r>
    </w:p>
    <w:p w14:paraId="7DE98AB4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2022/2023</w:t>
      </w:r>
    </w:p>
    <w:p w14:paraId="037B17C7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2023/2024</w:t>
      </w:r>
    </w:p>
    <w:p w14:paraId="244BCE7D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2024/2025</w:t>
      </w:r>
    </w:p>
    <w:p w14:paraId="0B3D56CC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2025/2026</w:t>
      </w:r>
    </w:p>
    <w:p w14:paraId="4B378B3A" w14:textId="77777777" w:rsidR="00C835FE" w:rsidRPr="00112948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FF909E6" w14:textId="7176D4F8" w:rsidR="0010349E" w:rsidRPr="00C835FE" w:rsidRDefault="00C835FE" w:rsidP="00C835F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12948">
        <w:rPr>
          <w:rFonts w:ascii="Arial Black" w:eastAsia="Times New Roman" w:hAnsi="Arial Black" w:cs="Times New Roman"/>
          <w:sz w:val="24"/>
          <w:szCs w:val="24"/>
          <w:lang w:eastAsia="cs-CZ"/>
        </w:rPr>
        <w:t>Účinnost s pravidelnou aktualizací na základě evaluační činn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osti.</w:t>
      </w:r>
    </w:p>
    <w:p w14:paraId="3085A559" w14:textId="46F0A360" w:rsidR="001D58E9" w:rsidRPr="00F775D3" w:rsidRDefault="00F775D3" w:rsidP="00520176">
      <w:pPr>
        <w:pStyle w:val="Odstavecseseznamem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520176">
        <w:rPr>
          <w:rFonts w:ascii="Arial Black" w:hAnsi="Arial Black"/>
          <w:b/>
          <w:sz w:val="32"/>
          <w:szCs w:val="32"/>
          <w:u w:val="single"/>
        </w:rPr>
        <w:lastRenderedPageBreak/>
        <w:t>1</w:t>
      </w:r>
      <w:r w:rsidR="00520176">
        <w:rPr>
          <w:rFonts w:ascii="Arial Black" w:hAnsi="Arial Black"/>
          <w:b/>
          <w:sz w:val="32"/>
          <w:szCs w:val="32"/>
          <w:u w:val="single"/>
        </w:rPr>
        <w:t xml:space="preserve">. </w:t>
      </w:r>
      <w:r w:rsidR="001D58E9" w:rsidRPr="00520176">
        <w:rPr>
          <w:rFonts w:ascii="Arial Black" w:hAnsi="Arial Black"/>
          <w:b/>
          <w:sz w:val="32"/>
          <w:szCs w:val="32"/>
          <w:u w:val="single"/>
        </w:rPr>
        <w:t>Ide</w:t>
      </w:r>
      <w:r w:rsidR="001D58E9" w:rsidRPr="00F775D3">
        <w:rPr>
          <w:rFonts w:ascii="Arial Black" w:hAnsi="Arial Black"/>
          <w:b/>
          <w:sz w:val="32"/>
          <w:szCs w:val="32"/>
          <w:u w:val="single"/>
        </w:rPr>
        <w:t>ntifikační údaje o škole</w:t>
      </w:r>
    </w:p>
    <w:p w14:paraId="1225035A" w14:textId="77777777" w:rsidR="001D58E9" w:rsidRPr="001D58E9" w:rsidRDefault="001D58E9" w:rsidP="001D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FE5A21" w14:textId="77777777" w:rsidR="001D58E9" w:rsidRPr="001D58E9" w:rsidRDefault="001D58E9" w:rsidP="001D5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D473F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Název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školy: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ab/>
        <w:t>Mateřská škola Dačice</w:t>
      </w:r>
    </w:p>
    <w:p w14:paraId="797090C1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</w:t>
      </w:r>
    </w:p>
    <w:p w14:paraId="6E6E42C2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Adresa: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Bratrská 177/I</w:t>
      </w:r>
    </w:p>
    <w:p w14:paraId="1703F60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                               380 01 Dačice</w:t>
      </w:r>
    </w:p>
    <w:p w14:paraId="0E03280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A22EC62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Právní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forma: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příspěvková organizace</w:t>
      </w:r>
    </w:p>
    <w:p w14:paraId="18D337A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A0AE98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Ředitelka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školy: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Mgr. Hana Švarcová</w:t>
      </w:r>
    </w:p>
    <w:p w14:paraId="0FAD63B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IČO: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71 006 044</w:t>
      </w:r>
    </w:p>
    <w:p w14:paraId="09D7399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Identifikátor zařízení: 663 000 408</w:t>
      </w:r>
    </w:p>
    <w:p w14:paraId="20C88AE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8868DB9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Kontakty: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Telefon: 384 422836</w:t>
      </w:r>
    </w:p>
    <w:p w14:paraId="6CF7D410" w14:textId="77777777" w:rsidR="001D58E9" w:rsidRPr="001D58E9" w:rsidRDefault="001D58E9" w:rsidP="001D58E9">
      <w:pPr>
        <w:tabs>
          <w:tab w:val="left" w:pos="2895"/>
        </w:tabs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Mobil: 607605062</w:t>
      </w:r>
    </w:p>
    <w:p w14:paraId="7A8F4C31" w14:textId="77777777" w:rsidR="001D58E9" w:rsidRPr="001D58E9" w:rsidRDefault="001D58E9" w:rsidP="001D58E9">
      <w:pPr>
        <w:tabs>
          <w:tab w:val="left" w:pos="2895"/>
        </w:tabs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Datová schránka: 864kqfd</w:t>
      </w:r>
    </w:p>
    <w:p w14:paraId="666AE0A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</w:t>
      </w:r>
      <w:proofErr w:type="spellStart"/>
      <w:r w:rsidRPr="001D58E9"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  <w:t>reditelka@msdacice</w:t>
      </w:r>
      <w:proofErr w:type="spellEnd"/>
    </w:p>
    <w:p w14:paraId="2D39FD7A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  <w:t xml:space="preserve">                                    www.msdacice.cz</w:t>
      </w:r>
    </w:p>
    <w:p w14:paraId="24BE06B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9155D3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Zřizovatel: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Město Dačice</w:t>
      </w:r>
    </w:p>
    <w:p w14:paraId="33A52D8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IČO: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00 246 476</w:t>
      </w:r>
    </w:p>
    <w:p w14:paraId="62CFFF7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Adresa: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proofErr w:type="spell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Krajířova</w:t>
      </w:r>
      <w:proofErr w:type="spell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27</w:t>
      </w:r>
    </w:p>
    <w:p w14:paraId="6087476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 xml:space="preserve">                 380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13  Dačice</w:t>
      </w:r>
      <w:proofErr w:type="gramEnd"/>
    </w:p>
    <w:p w14:paraId="40CAFA7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5F8262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Kontakty:   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Telefon: 384401211</w:t>
      </w:r>
    </w:p>
    <w:p w14:paraId="5BDBE44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</w:t>
      </w:r>
      <w:hyperlink r:id="rId12" w:history="1">
        <w:r w:rsidRPr="001D58E9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cs-CZ"/>
          </w:rPr>
          <w:t>meu@dacice.cz</w:t>
        </w:r>
      </w:hyperlink>
    </w:p>
    <w:p w14:paraId="1DD26B2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</w:t>
      </w:r>
      <w:hyperlink r:id="rId13" w:history="1">
        <w:r w:rsidRPr="001D58E9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cs-CZ"/>
          </w:rPr>
          <w:t>www.dacice.cz</w:t>
        </w:r>
      </w:hyperlink>
    </w:p>
    <w:p w14:paraId="2C64FFA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9B0464B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>Pověřenec pro ochranu osobních údajů:</w:t>
      </w:r>
    </w:p>
    <w:p w14:paraId="3A856D8F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JUDr. Eva Škodová</w:t>
      </w:r>
    </w:p>
    <w:p w14:paraId="2BC8D746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Městský úřad Dačice</w:t>
      </w:r>
    </w:p>
    <w:p w14:paraId="52F7677A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e-mail: </w:t>
      </w:r>
      <w:hyperlink r:id="rId14" w:history="1">
        <w:r w:rsidRPr="00D12B7D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cs-CZ"/>
          </w:rPr>
          <w:t>poverenec@dacice.cz</w:t>
        </w:r>
      </w:hyperlink>
    </w:p>
    <w:p w14:paraId="7849A55C" w14:textId="77777777" w:rsidR="00D12B7D" w:rsidRPr="00D12B7D" w:rsidRDefault="00D12B7D" w:rsidP="00D12B7D">
      <w:pPr>
        <w:spacing w:after="0" w:line="240" w:lineRule="auto"/>
        <w:jc w:val="both"/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</w:pPr>
      <w:r w:rsidRP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tel: 384 401 282</w:t>
      </w:r>
      <w:r w:rsidRPr="00D12B7D"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  <w:t xml:space="preserve">   </w:t>
      </w:r>
    </w:p>
    <w:p w14:paraId="3C59A5C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</w:t>
      </w:r>
      <w:r w:rsidRPr="001D58E9">
        <w:rPr>
          <w:rFonts w:ascii="Arial Black" w:eastAsia="Times New Roman" w:hAnsi="Arial Black" w:cs="Times New Roman"/>
          <w:color w:val="0000FF"/>
          <w:sz w:val="24"/>
          <w:szCs w:val="24"/>
          <w:lang w:eastAsia="cs-CZ"/>
        </w:rPr>
        <w:t xml:space="preserve">     </w:t>
      </w:r>
    </w:p>
    <w:p w14:paraId="563A41D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Jednotlivá pracoviště: MŠ Bratrská 177/I, Dačice</w:t>
      </w:r>
    </w:p>
    <w:p w14:paraId="13FC16C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</w:t>
      </w:r>
      <w:smartTag w:uri="urn:schemas-microsoft-com:office:smarttags" w:element="PersonName">
        <w:smartTagPr>
          <w:attr w:name="ProductID" w:val="MŠ Sokolská"/>
        </w:smartTagPr>
        <w:r w:rsidRPr="001D58E9">
          <w:rPr>
            <w:rFonts w:ascii="Arial Black" w:eastAsia="Times New Roman" w:hAnsi="Arial Black" w:cs="Times New Roman"/>
            <w:sz w:val="24"/>
            <w:szCs w:val="24"/>
            <w:lang w:eastAsia="cs-CZ"/>
          </w:rPr>
          <w:t>MŠ Sokolská</w:t>
        </w:r>
      </w:smartTag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163/V, Dačice</w:t>
      </w:r>
    </w:p>
    <w:p w14:paraId="4902323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MŠ Boženy Němcové 444/V, Dačice</w:t>
      </w:r>
    </w:p>
    <w:p w14:paraId="744E7AF1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MŠ Za Lávkami</w:t>
      </w:r>
      <w:r w:rsidR="00D12B7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4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73/III, Dačice</w:t>
      </w:r>
    </w:p>
    <w:p w14:paraId="01CF6A8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MŠ Bílkov 98</w:t>
      </w:r>
    </w:p>
    <w:p w14:paraId="0D35D9EB" w14:textId="77777777" w:rsidR="001D58E9" w:rsidRPr="001D58E9" w:rsidRDefault="001D58E9" w:rsidP="00DA3DBC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MŠ Dolní Němčice 15</w:t>
      </w:r>
    </w:p>
    <w:p w14:paraId="65F5B3EF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lastRenderedPageBreak/>
        <w:t>2. Obecná charakteristika organizace</w:t>
      </w:r>
    </w:p>
    <w:p w14:paraId="1E04C510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3946FC" w14:textId="77777777" w:rsidR="00E62CF4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Příspěvková organizace Mateřská škola Dačice vznikla sloučením šesti mateřských škol na základě zřizovací listiny ze dne 11.10.2002, nejprve s názvem Mateřské školy Dačice, okres Jindřichův Hradec, od 1.1.2006 s názvem Mateřská škola Dačice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 Dodatek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č. 4 ke Zřizovací listině). Škola byla zřízena jako samostatný právní subjekt se sídlem Bratrská 177/I, 380 01 Dačice. </w:t>
      </w:r>
      <w:r w:rsidRPr="00747BD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Příspěvková organizace </w:t>
      </w:r>
      <w:r w:rsidR="00747BD2" w:rsidRPr="00747BD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poskytuje vzdělávání na šesti pracovištích </w:t>
      </w:r>
      <w:r w:rsidRPr="00747BD2">
        <w:rPr>
          <w:rFonts w:ascii="Arial Black" w:eastAsia="Times New Roman" w:hAnsi="Arial Black" w:cs="Times New Roman"/>
          <w:sz w:val="24"/>
          <w:szCs w:val="24"/>
          <w:lang w:eastAsia="cs-CZ"/>
        </w:rPr>
        <w:t>s celodenním p</w:t>
      </w:r>
      <w:r w:rsidR="0012664A" w:rsidRPr="00747BD2">
        <w:rPr>
          <w:rFonts w:ascii="Arial Black" w:eastAsia="Times New Roman" w:hAnsi="Arial Black" w:cs="Times New Roman"/>
          <w:sz w:val="24"/>
          <w:szCs w:val="24"/>
          <w:lang w:eastAsia="cs-CZ"/>
        </w:rPr>
        <w:t>rovozem</w:t>
      </w:r>
      <w:r w:rsidR="00BF21D5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kapacitou 330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dětí umístěných v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>e 13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třídách</w:t>
      </w:r>
      <w:r w:rsidR="0047683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Součástí organi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>zace je i pět školních jídelen a dvě výdejny jídla.</w:t>
      </w:r>
      <w:r w:rsidR="00476839" w:rsidRPr="0047683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476839">
        <w:rPr>
          <w:rFonts w:ascii="Arial Black" w:eastAsia="Times New Roman" w:hAnsi="Arial Black" w:cs="Times New Roman"/>
          <w:sz w:val="24"/>
          <w:szCs w:val="24"/>
          <w:lang w:eastAsia="cs-CZ"/>
        </w:rPr>
        <w:t>Provoz zajišťuje zpravidla</w:t>
      </w:r>
    </w:p>
    <w:p w14:paraId="5AA0B6B4" w14:textId="0CD396B8" w:rsidR="001D58E9" w:rsidRDefault="00476839" w:rsidP="00682A6A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60 pracovníků.</w:t>
      </w:r>
      <w:r w:rsidR="00682A6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Počty zaměstnanců </w:t>
      </w:r>
      <w:r w:rsidR="005A7E8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mohou být 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pohyblivé dle </w:t>
      </w:r>
      <w:r w:rsidR="005A7E8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změny </w:t>
      </w:r>
      <w:r w:rsidR="0043709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podmínek, případně 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>legislativy školství.</w:t>
      </w:r>
      <w:r w:rsidR="00682A6A" w:rsidRPr="00682A6A">
        <w:t xml:space="preserve"> </w:t>
      </w:r>
      <w:r w:rsidR="0043709D" w:rsidRPr="0043709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(např. chůvy, školní </w:t>
      </w:r>
      <w:proofErr w:type="gramStart"/>
      <w:r w:rsidR="0043709D" w:rsidRPr="0043709D">
        <w:rPr>
          <w:rFonts w:ascii="Arial Black" w:eastAsia="Times New Roman" w:hAnsi="Arial Black" w:cs="Times New Roman"/>
          <w:sz w:val="24"/>
          <w:szCs w:val="24"/>
          <w:lang w:eastAsia="cs-CZ"/>
        </w:rPr>
        <w:t>asistenty,</w:t>
      </w:r>
      <w:proofErr w:type="gramEnd"/>
      <w:r w:rsidR="0043709D" w:rsidRPr="0043709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apod.)</w:t>
      </w:r>
      <w:r w:rsidR="0043709D">
        <w:t xml:space="preserve"> </w:t>
      </w:r>
      <w:r w:rsidR="00682A6A">
        <w:t xml:space="preserve"> 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>Aktuální informace o týmu pracovníků školy na daný školní rok je vždy zveřejněna na webových stránkách školy</w:t>
      </w:r>
      <w:r w:rsidR="00C42FA2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zahrnuta do Vnitřních pravidel a režimových opatření</w:t>
      </w:r>
      <w:r w:rsidR="00E62CF4" w:rsidRPr="000550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</w:t>
      </w:r>
    </w:p>
    <w:p w14:paraId="025B165E" w14:textId="77777777" w:rsidR="00427101" w:rsidRPr="00055028" w:rsidRDefault="00427101" w:rsidP="00682A6A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E70A510" w14:textId="28E7F600" w:rsidR="00055028" w:rsidRPr="00427101" w:rsidRDefault="008A05F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42710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Mateřská škola poskytuje vzdělávání a školské služby na </w:t>
      </w:r>
      <w:r w:rsidR="00427101" w:rsidRPr="00427101">
        <w:rPr>
          <w:rFonts w:ascii="Arial Black" w:eastAsia="Times New Roman" w:hAnsi="Arial Black" w:cs="Times New Roman"/>
          <w:sz w:val="24"/>
          <w:szCs w:val="24"/>
          <w:lang w:eastAsia="cs-CZ"/>
        </w:rPr>
        <w:t>6</w:t>
      </w:r>
      <w:r w:rsidRPr="0042710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pracovištích:</w:t>
      </w:r>
    </w:p>
    <w:p w14:paraId="71C0E867" w14:textId="77777777" w:rsidR="00A1385A" w:rsidRDefault="00A1385A" w:rsidP="001D58E9">
      <w:pPr>
        <w:spacing w:after="0" w:line="240" w:lineRule="auto"/>
      </w:pPr>
    </w:p>
    <w:p w14:paraId="7D7DE570" w14:textId="1148E853" w:rsidR="00A1385A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Bratrská</w:t>
      </w:r>
    </w:p>
    <w:p w14:paraId="2D7D1FF6" w14:textId="01D306FA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B. Němcové</w:t>
      </w:r>
    </w:p>
    <w:p w14:paraId="21EA95F3" w14:textId="0003995B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Za Lávkami</w:t>
      </w:r>
    </w:p>
    <w:p w14:paraId="2F21CE3A" w14:textId="701DD8A3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Sokolská</w:t>
      </w:r>
    </w:p>
    <w:p w14:paraId="3C01001B" w14:textId="65EE4D26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Bílkov</w:t>
      </w:r>
    </w:p>
    <w:p w14:paraId="2114BEF4" w14:textId="459C3B3F" w:rsidR="00FD474C" w:rsidRPr="00FD0613" w:rsidRDefault="00FD474C" w:rsidP="00FD0613">
      <w:pPr>
        <w:pStyle w:val="Odstavecseseznamem"/>
        <w:numPr>
          <w:ilvl w:val="0"/>
          <w:numId w:val="47"/>
        </w:numPr>
        <w:rPr>
          <w:rFonts w:ascii="Arial Black" w:hAnsi="Arial Black"/>
        </w:rPr>
      </w:pPr>
      <w:r w:rsidRPr="00FD0613">
        <w:rPr>
          <w:rFonts w:ascii="Arial Black" w:hAnsi="Arial Black"/>
        </w:rPr>
        <w:t>MŠ D. Němčice</w:t>
      </w:r>
    </w:p>
    <w:p w14:paraId="3111C978" w14:textId="77777777" w:rsidR="00FD0613" w:rsidRDefault="00FD0613" w:rsidP="001D58E9">
      <w:pPr>
        <w:spacing w:after="0" w:line="240" w:lineRule="auto"/>
      </w:pPr>
    </w:p>
    <w:p w14:paraId="76E40DB9" w14:textId="77777777" w:rsidR="00A1385A" w:rsidRDefault="00A1385A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628DEC0F" w14:textId="79E89C1D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2.1. Charakter</w:t>
      </w:r>
      <w:r w:rsidR="00D45FF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, lokalita</w:t>
      </w:r>
      <w:r w:rsidR="0034753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, specifika budov</w:t>
      </w: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 a vzdělávací nabídka jednotlivých pracovišť </w:t>
      </w:r>
    </w:p>
    <w:p w14:paraId="79A5DF0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6B69F8BD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Bratrská:</w:t>
      </w:r>
    </w:p>
    <w:p w14:paraId="48329430" w14:textId="77777777" w:rsidR="00A71FC7" w:rsidRPr="001D58E9" w:rsidRDefault="00A71FC7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5B786BC3" w14:textId="1684935F" w:rsidR="001D58E9" w:rsidRPr="001D58E9" w:rsidRDefault="00B97BE5" w:rsidP="00FA0518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Jedná se trojtřídní MŠ s</w:t>
      </w:r>
      <w:r w:rsidR="00FE2397">
        <w:rPr>
          <w:rFonts w:ascii="Arial Black" w:eastAsia="Times New Roman" w:hAnsi="Arial Black" w:cs="Times New Roman"/>
          <w:sz w:val="24"/>
          <w:szCs w:val="24"/>
          <w:lang w:eastAsia="cs-CZ"/>
        </w:rPr>
        <w:t> více jak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5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0letou tradicí. Patrová budova je situována v klidné části města v těsné blízkosti autobusového a vlakového nádraží a obklopena rozsáhlou zahrad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>ou, která je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vybavena moderními hracími prvky. V budově sídlí ředitelství školy a ekonomický úsek. Součástí školy je školní jídelna, která zajišťuje stravování i pro MŠ v ulici Sokolské a čtyři třídy Základní školy Komenského. V suterénu budovy je umístěna prádelna pro všechna školská zařízení zřizovaná městem Dačice. </w:t>
      </w:r>
    </w:p>
    <w:p w14:paraId="35CAF07B" w14:textId="77777777" w:rsidR="001D58E9" w:rsidRPr="001D58E9" w:rsidRDefault="001D58E9" w:rsidP="00FA0518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ŠVP se opírá o úzkou spolupráci s rodinou a vychází z osobnost</w:t>
      </w:r>
      <w:r w:rsidR="0012664A">
        <w:rPr>
          <w:rFonts w:ascii="Arial Black" w:eastAsia="Times New Roman" w:hAnsi="Arial Black" w:cs="Times New Roman"/>
          <w:sz w:val="24"/>
          <w:szCs w:val="24"/>
          <w:lang w:eastAsia="cs-CZ"/>
        </w:rPr>
        <w:t>ně orientovaného modelu výchovy, ročních období a tradic.</w:t>
      </w:r>
    </w:p>
    <w:p w14:paraId="3905263E" w14:textId="77777777" w:rsidR="001D58E9" w:rsidRPr="001D58E9" w:rsidRDefault="001D58E9" w:rsidP="0012664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598E0C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B.</w:t>
      </w:r>
      <w:r w:rsidR="00DA3DBC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Němcové:</w:t>
      </w: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br/>
      </w:r>
    </w:p>
    <w:p w14:paraId="24F329D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Trojtřídní mateřská škola pavilónového typu se nachází uprostřed sídliště v blízkosti zástavby rodinných domů. Součástí školy je školní jídelna. Budova je obklopena prostornou zahradou a dětským hřištěm vybaveným moderními hracími prvky, které je v odpoledních hodiná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ch,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víkendech a o prázdninách přístupné veřejnosti. </w:t>
      </w:r>
      <w:r w:rsidRPr="001D58E9">
        <w:rPr>
          <w:rFonts w:ascii="Arial Black" w:eastAsia="Times New Roman" w:hAnsi="Arial Black" w:cs="Arial"/>
          <w:sz w:val="24"/>
          <w:szCs w:val="24"/>
          <w:lang w:eastAsia="cs-CZ"/>
        </w:rPr>
        <w:t>ŠVP vychází z osobnostně orientovaného modelu výchovy, vytváří podmínky k rozvoji dětí a opírá se o úzkou spolupráci s rodinou.</w:t>
      </w:r>
    </w:p>
    <w:p w14:paraId="682FE3E8" w14:textId="77777777" w:rsidR="0012664A" w:rsidRDefault="0012664A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A511BE1" w14:textId="77777777" w:rsidR="002677A7" w:rsidRDefault="002677A7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6F2DF08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Sokolská:</w:t>
      </w:r>
    </w:p>
    <w:p w14:paraId="4B58193C" w14:textId="77777777" w:rsidR="00A71FC7" w:rsidRPr="001D58E9" w:rsidRDefault="00A71FC7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7E63051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Přízemní </w:t>
      </w:r>
      <w:proofErr w:type="gramStart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budova - dřevostavba</w:t>
      </w:r>
      <w:proofErr w:type="gramEnd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se nachází v lesoparku v centru města v zástavbě rodinných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domků. V provozu je již od roku 1949. Jedná se o jednotřídní mateřskou školu rodinného typu.</w:t>
      </w:r>
    </w:p>
    <w:p w14:paraId="37C7B66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Škola nedisponuje vlastní kuchyní, strava se dováží z MŠ Bratrská.</w:t>
      </w:r>
    </w:p>
    <w:p w14:paraId="03AE305E" w14:textId="77777777" w:rsidR="001D58E9" w:rsidRPr="001D58E9" w:rsidRDefault="001D58E9" w:rsidP="001D58E9">
      <w:pPr>
        <w:spacing w:after="200" w:line="276" w:lineRule="auto"/>
        <w:contextualSpacing/>
        <w:rPr>
          <w:rFonts w:ascii="Arial Black" w:eastAsia="Times New Roman" w:hAnsi="Arial Black" w:cs="Arial"/>
          <w:sz w:val="24"/>
          <w:szCs w:val="24"/>
        </w:rPr>
      </w:pPr>
      <w:r w:rsidRPr="001D58E9">
        <w:rPr>
          <w:rFonts w:ascii="Arial Black" w:eastAsia="Times New Roman" w:hAnsi="Arial Black" w:cs="Arial"/>
          <w:sz w:val="24"/>
          <w:szCs w:val="24"/>
        </w:rPr>
        <w:t xml:space="preserve">Ke </w:t>
      </w:r>
      <w:r w:rsidRPr="0002171B">
        <w:rPr>
          <w:rFonts w:ascii="Arial Black" w:eastAsia="Times New Roman" w:hAnsi="Arial Black" w:cs="Arial"/>
          <w:sz w:val="24"/>
          <w:szCs w:val="24"/>
        </w:rPr>
        <w:t>š</w:t>
      </w:r>
      <w:r w:rsidRPr="001D6C64">
        <w:rPr>
          <w:rFonts w:ascii="Arial Black" w:eastAsia="Times New Roman" w:hAnsi="Arial Black" w:cs="Arial"/>
          <w:sz w:val="24"/>
          <w:szCs w:val="24"/>
        </w:rPr>
        <w:t>kole patří prostorný dvorek a zahrada s členitým terénem, kde</w:t>
      </w:r>
      <w:r w:rsidRPr="001D58E9">
        <w:rPr>
          <w:rFonts w:ascii="Arial Black" w:eastAsia="Times New Roman" w:hAnsi="Arial Black" w:cs="Arial"/>
          <w:sz w:val="24"/>
          <w:szCs w:val="24"/>
        </w:rPr>
        <w:t xml:space="preserve"> bylo vybudováno dětské hřiště, které slouží i veřejnosti. Záměrem ŠVP je přibližovat dětem české lidové tradice v jednotlivých obdobích roku. </w:t>
      </w:r>
    </w:p>
    <w:p w14:paraId="4C82458A" w14:textId="77777777" w:rsidR="001D58E9" w:rsidRPr="001D58E9" w:rsidRDefault="001D58E9" w:rsidP="001D58E9">
      <w:pPr>
        <w:spacing w:after="200" w:line="276" w:lineRule="auto"/>
        <w:contextualSpacing/>
        <w:rPr>
          <w:rFonts w:ascii="Arial Black" w:eastAsia="Times New Roman" w:hAnsi="Arial Black" w:cs="Arial"/>
          <w:sz w:val="24"/>
          <w:szCs w:val="24"/>
        </w:rPr>
      </w:pPr>
      <w:r w:rsidRPr="001D58E9">
        <w:rPr>
          <w:rFonts w:ascii="Arial Black" w:eastAsia="Times New Roman" w:hAnsi="Arial Black" w:cs="Arial"/>
          <w:sz w:val="24"/>
          <w:szCs w:val="24"/>
        </w:rPr>
        <w:t xml:space="preserve">Témata s tím spojená vytvářejí podmínky pro rozvoj mezilidských vztahů i vztahů k přírodě a jejím zákonitostem. </w:t>
      </w:r>
    </w:p>
    <w:p w14:paraId="3CB28C3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8BAB01E" w14:textId="77777777" w:rsidR="00B97BE5" w:rsidRDefault="001D58E9" w:rsidP="00B97BE5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Za Lávkami:</w:t>
      </w:r>
    </w:p>
    <w:p w14:paraId="0C3F9CA1" w14:textId="77777777" w:rsidR="00A71FC7" w:rsidRPr="00B97BE5" w:rsidRDefault="00A71FC7" w:rsidP="00B97BE5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1DBA7DFF" w14:textId="47E82331" w:rsidR="00B97BE5" w:rsidRPr="00B97BE5" w:rsidRDefault="00B97BE5" w:rsidP="00B97BE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Nová budova mateřské školy byla postavena za pomoci dotace v rámci </w:t>
      </w:r>
      <w:proofErr w:type="gramStart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projektu</w:t>
      </w:r>
      <w:r w:rsidR="0094192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,,Každý</w:t>
      </w:r>
      <w:proofErr w:type="gramEnd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má právo na vzdělání“. Předmětem projektu byla demolice stávajícího objektu a výstavba nové dvoupodlažní budovy. Bezbariérové propojení je zajištěno výtahem. Kromě výstavby objektu MŠ bylo vybudováno parkoviště a částečně zřízeno nové oplocení areálu. Objekt se nachází v klidné části města, v blízkosti železnice, zástavby rodinných domů, skate parku a veřejného dětského hřiště, které mateřská škola využívá v dopoledních hodinách.</w:t>
      </w:r>
    </w:p>
    <w:p w14:paraId="16805C42" w14:textId="77777777" w:rsidR="00B97BE5" w:rsidRPr="00B97BE5" w:rsidRDefault="00B97BE5" w:rsidP="00B97BE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Moderní dřevostavbu obklopuje rozsáhlá přírodní zahrada, s hracími prvky z akátového dřeva. Mimo jiné zde nalezneme </w:t>
      </w: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lastRenderedPageBreak/>
        <w:t xml:space="preserve">environmentální, herní a didaktické prvky, např. hmyzí hotel, králíkárnu, ptačí budky, hmatový chodník, </w:t>
      </w:r>
      <w:proofErr w:type="spellStart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ještěrkoviště</w:t>
      </w:r>
      <w:proofErr w:type="spellEnd"/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, sluneční hodiny apod.</w:t>
      </w:r>
    </w:p>
    <w:p w14:paraId="5560016E" w14:textId="77777777" w:rsidR="00B97BE5" w:rsidRPr="00B97BE5" w:rsidRDefault="00B97BE5" w:rsidP="00B97BE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Budova je vybavena prostornou vstupní halou, moderně vybavenou kuchyní, multifunkční místností, která slouží jako tělocvična, popř. prostor pro akce s rodiči, semináře, školení. </w:t>
      </w:r>
    </w:p>
    <w:p w14:paraId="5F23AE4D" w14:textId="77777777" w:rsidR="00B97BE5" w:rsidRPr="00B97BE5" w:rsidRDefault="00B97BE5" w:rsidP="00B97BE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 jedné ze čtyř tříd byly vytvořeny hygienické a materiální podmínky pro přijímání dvouletých dětí.</w:t>
      </w:r>
    </w:p>
    <w:p w14:paraId="76E2BBE7" w14:textId="14D2A94A" w:rsidR="001D58E9" w:rsidRPr="00B97BE5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B97BE5">
        <w:rPr>
          <w:rFonts w:ascii="Arial Black" w:eastAsia="Times New Roman" w:hAnsi="Arial Black" w:cs="Arial"/>
          <w:sz w:val="24"/>
          <w:szCs w:val="24"/>
          <w:lang w:eastAsia="cs-CZ"/>
        </w:rPr>
        <w:t>Vzdělávací program s </w:t>
      </w:r>
      <w:proofErr w:type="gramStart"/>
      <w:r w:rsidRPr="00B97BE5">
        <w:rPr>
          <w:rFonts w:ascii="Arial Black" w:eastAsia="Times New Roman" w:hAnsi="Arial Black" w:cs="Arial"/>
          <w:sz w:val="24"/>
          <w:szCs w:val="24"/>
          <w:lang w:eastAsia="cs-CZ"/>
        </w:rPr>
        <w:t>filosofií</w:t>
      </w:r>
      <w:proofErr w:type="gramEnd"/>
      <w:r w:rsidRPr="00B97BE5">
        <w:rPr>
          <w:rFonts w:ascii="Arial Black" w:eastAsia="Times New Roman" w:hAnsi="Arial Black" w:cs="Arial"/>
          <w:sz w:val="24"/>
          <w:szCs w:val="24"/>
          <w:lang w:eastAsia="cs-CZ"/>
        </w:rPr>
        <w:t xml:space="preserve"> zaměřenou na environmentální výchovu</w:t>
      </w:r>
      <w:r w:rsidR="001D6C64">
        <w:rPr>
          <w:rFonts w:ascii="Arial Black" w:eastAsia="Times New Roman" w:hAnsi="Arial Black" w:cs="Arial"/>
          <w:sz w:val="24"/>
          <w:szCs w:val="24"/>
          <w:lang w:eastAsia="cs-CZ"/>
        </w:rPr>
        <w:t>.</w:t>
      </w:r>
    </w:p>
    <w:p w14:paraId="734F7763" w14:textId="77777777" w:rsidR="001D58E9" w:rsidRPr="001D58E9" w:rsidRDefault="001D58E9" w:rsidP="00B97BE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0CCBF17" w14:textId="77777777" w:rsidR="006C02DF" w:rsidRDefault="006C02DF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E16DC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Bílkov:</w:t>
      </w:r>
    </w:p>
    <w:p w14:paraId="1E3C715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</w:p>
    <w:p w14:paraId="0FD3C8A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Jedná se o jednotřídní mateřskou školu s vlastní školní jídelnou. Budova je umístěna v klidném prostředí stranou od komunikace, obklopena nově vybavenou zahradou, kterou po ukončení provozu v mateřské škole využívá veřejnost. </w:t>
      </w:r>
      <w:r w:rsidRPr="001D58E9">
        <w:rPr>
          <w:rFonts w:ascii="Arial Black" w:eastAsia="Times New Roman" w:hAnsi="Arial Black" w:cs="Arial"/>
          <w:sz w:val="24"/>
          <w:szCs w:val="24"/>
          <w:lang w:eastAsia="cs-CZ"/>
        </w:rPr>
        <w:t xml:space="preserve">Vzdělávací program vychází z pravidelného rytmu přírody, svátků, rituálů, které se staly zdrojem vnitřní jistoty člověka, že vše funguje dle pevných zákonitostí, vše na světě má svůj čas.  ŠVP je zaměřen na ochranu přírody a zemědělství.  </w:t>
      </w:r>
    </w:p>
    <w:p w14:paraId="4AC495A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2AE780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eastAsia="cs-CZ"/>
        </w:rPr>
        <w:t>MŠ Dolní Němčice:</w:t>
      </w:r>
    </w:p>
    <w:p w14:paraId="2A401D4E" w14:textId="77777777" w:rsidR="001D58E9" w:rsidRPr="001D58E9" w:rsidRDefault="001D58E9" w:rsidP="001D58E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8B114F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Jedná se o nízkou budovu umístěnou na okraji vesnice v přírodním prostředí s vlastní školní zahradou s novým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>i hracími prvky. Mateřská škola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má pouze jednu třídu s celodenním provozem, součástí školy je vlastní školní kuchyně. </w:t>
      </w:r>
      <w:r w:rsidRPr="001D58E9">
        <w:rPr>
          <w:rFonts w:ascii="Arial Black" w:eastAsia="Times New Roman" w:hAnsi="Arial Black" w:cs="Arial"/>
          <w:sz w:val="24"/>
          <w:szCs w:val="24"/>
          <w:lang w:eastAsia="cs-CZ"/>
        </w:rPr>
        <w:t xml:space="preserve">Vzdělávací program navazuje na rodinnou výchovu, je rozpracovaný podle ročních období, využívá přímých prožitků v přírodním prostředí a je zaměřený na vytváření kladných vztahů dítěte k prostředí, ve kterém žije. </w:t>
      </w:r>
    </w:p>
    <w:p w14:paraId="3C7E73E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5A31C1B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1E20816" w14:textId="77777777" w:rsidR="00B97BE5" w:rsidRPr="00B97BE5" w:rsidRDefault="00B97BE5" w:rsidP="00B97BE5">
      <w:pPr>
        <w:spacing w:after="0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175D1613" w14:textId="77777777" w:rsidR="00B97BE5" w:rsidRPr="00B97BE5" w:rsidRDefault="00B97BE5" w:rsidP="00B97BE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u w:val="single"/>
          <w:lang w:eastAsia="cs-CZ"/>
        </w:rPr>
      </w:pPr>
    </w:p>
    <w:p w14:paraId="203CFEF4" w14:textId="77777777" w:rsidR="00946D63" w:rsidRDefault="00946D63" w:rsidP="00B97BE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7279F2C" w14:textId="77777777" w:rsidR="00946D63" w:rsidRDefault="00946D63" w:rsidP="00B97BE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E0822A3" w14:textId="5F0D955B" w:rsidR="006C02DF" w:rsidRDefault="00946D63" w:rsidP="00B97BE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(</w:t>
      </w:r>
      <w:r w:rsidR="005B6FD4">
        <w:rPr>
          <w:rFonts w:ascii="Arial Black" w:eastAsia="Times New Roman" w:hAnsi="Arial Black" w:cs="Times New Roman"/>
          <w:sz w:val="24"/>
          <w:szCs w:val="24"/>
          <w:lang w:eastAsia="cs-CZ"/>
        </w:rPr>
        <w:t>Podrobnější informace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jsou</w:t>
      </w:r>
      <w:r w:rsidR="005B6FD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uvedeny v ŠVP jednotlivých pracovišť.)</w:t>
      </w:r>
    </w:p>
    <w:p w14:paraId="44DF7284" w14:textId="77777777" w:rsidR="00946D63" w:rsidRDefault="00946D63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64BE50B6" w14:textId="77777777" w:rsidR="00946D63" w:rsidRDefault="00946D63" w:rsidP="00D75D65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65CD9A0D" w14:textId="7FEA90B4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lastRenderedPageBreak/>
        <w:t>3. Podmínky vzdělávání</w:t>
      </w:r>
    </w:p>
    <w:p w14:paraId="1B9BE262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48852B" w14:textId="55C7AC52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Každé pracoviště má ve svém ŠVP dostatečně popsány podmínky vzdělávání s ohledem na aktuální stav</w:t>
      </w:r>
      <w:r w:rsidR="000939A2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4724DA" w:rsidRPr="004724D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4724DA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vypracovaným záměrem na další období</w:t>
      </w:r>
      <w:r w:rsidR="004724DA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0939A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A22F68">
        <w:rPr>
          <w:rFonts w:ascii="Arial Black" w:eastAsia="Times New Roman" w:hAnsi="Arial Black" w:cs="Times New Roman"/>
          <w:sz w:val="24"/>
          <w:szCs w:val="24"/>
          <w:lang w:eastAsia="cs-CZ"/>
        </w:rPr>
        <w:t>s</w:t>
      </w:r>
      <w:r w:rsidR="004330B0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 cílem </w:t>
      </w:r>
      <w:r w:rsidR="00A22F68">
        <w:rPr>
          <w:rFonts w:ascii="Arial Black" w:eastAsia="Times New Roman" w:hAnsi="Arial Black" w:cs="Times New Roman"/>
          <w:sz w:val="24"/>
          <w:szCs w:val="24"/>
          <w:lang w:eastAsia="cs-CZ"/>
        </w:rPr>
        <w:t>vytvoření</w:t>
      </w:r>
      <w:r w:rsidR="004724D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A22F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optimálních </w:t>
      </w:r>
      <w:r w:rsidR="004330B0">
        <w:rPr>
          <w:rFonts w:ascii="Arial Black" w:eastAsia="Times New Roman" w:hAnsi="Arial Black" w:cs="Times New Roman"/>
          <w:sz w:val="24"/>
          <w:szCs w:val="24"/>
          <w:lang w:eastAsia="cs-CZ"/>
        </w:rPr>
        <w:t>podmínek pro individuální rozvoj všech dětí.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Součástí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koncepčního záměru je i 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>Plán oprav, údržby a investic (Příloha č.1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) jednotlivých škol se stanovením priorit v rámci celé organizace</w:t>
      </w:r>
      <w:r w:rsidR="00F5569C">
        <w:rPr>
          <w:rFonts w:ascii="Arial Black" w:eastAsia="Times New Roman" w:hAnsi="Arial Black" w:cs="Times New Roman"/>
          <w:sz w:val="24"/>
          <w:szCs w:val="24"/>
          <w:lang w:eastAsia="cs-CZ"/>
        </w:rPr>
        <w:t>.</w:t>
      </w:r>
    </w:p>
    <w:p w14:paraId="4C4907E7" w14:textId="16DC5EA0" w:rsidR="00A87174" w:rsidRPr="001D58E9" w:rsidRDefault="00A8717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A87174">
        <w:rPr>
          <w:rFonts w:ascii="Arial Black" w:eastAsia="Times New Roman" w:hAnsi="Arial Black" w:cs="Times New Roman"/>
          <w:sz w:val="24"/>
          <w:szCs w:val="24"/>
          <w:lang w:eastAsia="cs-CZ"/>
        </w:rPr>
        <w:t>Jako kritéria optimalizace podmínek vzdělávání využívají mateřské školy podmínky popsané v RVP PV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.</w:t>
      </w:r>
    </w:p>
    <w:p w14:paraId="6729ABF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0075CBB" w14:textId="4B6CB35A" w:rsidR="002733D2" w:rsidRPr="001D6C64" w:rsidRDefault="001D58E9" w:rsidP="002733D2">
      <w:pPr>
        <w:pStyle w:val="pf0"/>
        <w:rPr>
          <w:rFonts w:ascii="Arial Black" w:hAnsi="Arial Black"/>
          <w:u w:val="single"/>
        </w:rPr>
      </w:pPr>
      <w:r w:rsidRPr="000B5DAA">
        <w:rPr>
          <w:rFonts w:ascii="Arial Black" w:hAnsi="Arial Black"/>
        </w:rPr>
        <w:t>Záměry pro dané období</w:t>
      </w:r>
      <w:r w:rsidR="001B309E" w:rsidRPr="000B5DAA">
        <w:rPr>
          <w:rFonts w:ascii="Arial Black" w:hAnsi="Arial Black"/>
        </w:rPr>
        <w:t xml:space="preserve"> v</w:t>
      </w:r>
      <w:r w:rsidR="002733D2" w:rsidRPr="000B5DAA">
        <w:rPr>
          <w:rFonts w:ascii="Arial Black" w:hAnsi="Arial Black"/>
        </w:rPr>
        <w:t>yplývající z</w:t>
      </w:r>
      <w:r w:rsidR="00CB5CBD">
        <w:rPr>
          <w:rFonts w:ascii="Arial Black" w:hAnsi="Arial Black"/>
        </w:rPr>
        <w:t> </w:t>
      </w:r>
      <w:r w:rsidR="002733D2" w:rsidRPr="000B5DAA">
        <w:rPr>
          <w:rFonts w:ascii="Arial Black" w:hAnsi="Arial Black"/>
        </w:rPr>
        <w:t>hospita</w:t>
      </w:r>
      <w:r w:rsidR="00F21CEA">
        <w:rPr>
          <w:rFonts w:ascii="Arial Black" w:hAnsi="Arial Black"/>
        </w:rPr>
        <w:t>čn</w:t>
      </w:r>
      <w:r w:rsidR="002733D2" w:rsidRPr="000B5DAA">
        <w:rPr>
          <w:rFonts w:ascii="Arial Black" w:hAnsi="Arial Black"/>
        </w:rPr>
        <w:t>í</w:t>
      </w:r>
      <w:r w:rsidR="00CB5CBD">
        <w:rPr>
          <w:rFonts w:ascii="Arial Black" w:hAnsi="Arial Black"/>
        </w:rPr>
        <w:t xml:space="preserve">, </w:t>
      </w:r>
      <w:r w:rsidR="002733D2" w:rsidRPr="000B5DAA">
        <w:rPr>
          <w:rFonts w:ascii="Arial Black" w:hAnsi="Arial Black"/>
        </w:rPr>
        <w:t>kontrol</w:t>
      </w:r>
      <w:r w:rsidR="00351CCD" w:rsidRPr="000B5DAA">
        <w:rPr>
          <w:rFonts w:ascii="Arial Black" w:hAnsi="Arial Black"/>
        </w:rPr>
        <w:t>ní</w:t>
      </w:r>
      <w:r w:rsidR="00CB5CBD">
        <w:rPr>
          <w:rFonts w:ascii="Arial Black" w:hAnsi="Arial Black"/>
        </w:rPr>
        <w:t xml:space="preserve"> a evaluační</w:t>
      </w:r>
      <w:r w:rsidR="00351CCD" w:rsidRPr="000B5DAA">
        <w:rPr>
          <w:rFonts w:ascii="Arial Black" w:hAnsi="Arial Black"/>
        </w:rPr>
        <w:t xml:space="preserve"> činnosti</w:t>
      </w:r>
      <w:r w:rsidR="002733D2" w:rsidRPr="000B5DAA">
        <w:rPr>
          <w:rFonts w:ascii="Arial Black" w:hAnsi="Arial Black"/>
        </w:rPr>
        <w:t xml:space="preserve"> v jednotlivých školách</w:t>
      </w:r>
      <w:r w:rsidR="001D6C64">
        <w:rPr>
          <w:rFonts w:ascii="Arial Black" w:hAnsi="Arial Black"/>
        </w:rPr>
        <w:t xml:space="preserve"> a také dotazníkového šetření od rodičů. </w:t>
      </w:r>
    </w:p>
    <w:p w14:paraId="42FD22E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43053E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3.1. Věcné podmínky </w:t>
      </w:r>
    </w:p>
    <w:p w14:paraId="4D0EAA6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6AC8FE1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 obměně nábytku a dalšího vybavení dbát na antropometrické požadavky</w:t>
      </w:r>
      <w:r w:rsidR="00A8600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s</w:t>
      </w:r>
      <w:r w:rsidR="006C02DF">
        <w:rPr>
          <w:rFonts w:ascii="Arial Black" w:eastAsia="Times New Roman" w:hAnsi="Arial Black" w:cs="Times New Roman"/>
          <w:sz w:val="24"/>
          <w:szCs w:val="24"/>
          <w:lang w:eastAsia="cs-CZ"/>
        </w:rPr>
        <w:t> ohledem na věkové složení tříd</w:t>
      </w:r>
    </w:p>
    <w:p w14:paraId="65188FBD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zdokonalovat estetiku prostředí s ohledem na variabilitu, možnosti seberealizac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>e dětí a s pomocí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jejich prací</w:t>
      </w:r>
    </w:p>
    <w:p w14:paraId="7A4F402A" w14:textId="77777777" w:rsidR="001D58E9" w:rsidRPr="001D58E9" w:rsidRDefault="00A86005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zabezpečova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t dětem samostatný a snadný přístup k vybavení, hračkám, pomůckám a potřebným materiálům</w:t>
      </w:r>
    </w:p>
    <w:p w14:paraId="4D5D8AC9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 obměně hraček a pomůcek přihlížet k jejich funkčnosti, bezpečnostní a hygienické nezávadnosti, s ohledem na věkovou strukturu dětí a jejich specifické potřeby</w:t>
      </w:r>
      <w:r w:rsidR="00A8600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</w:t>
      </w:r>
      <w:proofErr w:type="gramStart"/>
      <w:r w:rsidR="00A86005">
        <w:rPr>
          <w:rFonts w:ascii="Arial Black" w:eastAsia="Times New Roman" w:hAnsi="Arial Black" w:cs="Times New Roman"/>
          <w:sz w:val="24"/>
          <w:szCs w:val="24"/>
          <w:lang w:eastAsia="cs-CZ"/>
        </w:rPr>
        <w:t>2 leté</w:t>
      </w:r>
      <w:proofErr w:type="gramEnd"/>
      <w:r w:rsidR="00A86005">
        <w:rPr>
          <w:rFonts w:ascii="Arial Black" w:eastAsia="Times New Roman" w:hAnsi="Arial Black" w:cs="Times New Roman"/>
          <w:sz w:val="24"/>
          <w:szCs w:val="24"/>
          <w:lang w:eastAsia="cs-CZ"/>
        </w:rPr>
        <w:t>, děti se SVP)</w:t>
      </w:r>
    </w:p>
    <w:p w14:paraId="18A220DB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upravení podmínek vzhledem k trendu přijímání dětí mladších tří let věku – vhodnost hraček, eliminace a odstupňování přístupnosti některého vybavení</w:t>
      </w:r>
    </w:p>
    <w:p w14:paraId="1ED33140" w14:textId="77777777" w:rsidR="001D58E9" w:rsidRPr="001D58E9" w:rsidRDefault="001D58E9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zkvalitňovat materiálně technické podmínky jednotlivých pracovišť a školních zahrad</w:t>
      </w:r>
    </w:p>
    <w:p w14:paraId="271526DD" w14:textId="77777777" w:rsidR="001D58E9" w:rsidRDefault="00A86005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optimálně využívat prostor a vybavení tříd k rozmanitým individuálním a skupinovým činnostem</w:t>
      </w:r>
    </w:p>
    <w:p w14:paraId="7180B21E" w14:textId="77777777" w:rsidR="00A86005" w:rsidRDefault="00A86005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vy</w:t>
      </w:r>
      <w:r w:rsidR="006C02DF">
        <w:rPr>
          <w:rFonts w:ascii="Arial Black" w:eastAsia="Times New Roman" w:hAnsi="Arial Black" w:cs="Times New Roman"/>
          <w:sz w:val="24"/>
          <w:szCs w:val="24"/>
          <w:lang w:eastAsia="cs-CZ"/>
        </w:rPr>
        <w:t>tvářet herní koutky, pracovní centra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(polytechnická výchova, výtvarné a pracovní, experimentování)</w:t>
      </w:r>
    </w:p>
    <w:p w14:paraId="713E0DD3" w14:textId="77777777" w:rsidR="00A86005" w:rsidRPr="001D58E9" w:rsidRDefault="00A86005" w:rsidP="001D58E9">
      <w:pPr>
        <w:numPr>
          <w:ilvl w:val="0"/>
          <w:numId w:val="1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zajišťovat vzdělávací prostředí, které podporuje aktivní učení dětí</w:t>
      </w:r>
    </w:p>
    <w:p w14:paraId="74A54B44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E6A655C" w14:textId="77777777" w:rsidR="00E73A44" w:rsidRDefault="00E73A44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32BA1AF0" w14:textId="7F489433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3.2. Životospráva</w:t>
      </w:r>
    </w:p>
    <w:p w14:paraId="28A82B5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5693DE1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3.2.1. Školní stravování</w:t>
      </w:r>
      <w:r w:rsidRPr="001D58E9">
        <w:rPr>
          <w:rFonts w:ascii="Arial Black" w:eastAsia="Times New Roman" w:hAnsi="Arial Black" w:cs="Times New Roman"/>
          <w:i/>
          <w:sz w:val="24"/>
          <w:szCs w:val="24"/>
          <w:lang w:eastAsia="cs-CZ"/>
        </w:rPr>
        <w:t>:</w:t>
      </w:r>
    </w:p>
    <w:p w14:paraId="01BBA2E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</w:p>
    <w:p w14:paraId="166602AA" w14:textId="77777777" w:rsidR="001D58E9" w:rsidRPr="001D58E9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při sestavování jídelníčku dodržovat zásady zdravé výživy pro předškolní věk, s ohledem na plnění spotřebního koše                                                                                                           </w:t>
      </w:r>
    </w:p>
    <w:p w14:paraId="6280FFD0" w14:textId="77777777" w:rsidR="00E92017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dbát na snižo</w:t>
      </w:r>
      <w:r w:rsidR="006C02D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vání spotřeby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volných cukrů</w:t>
      </w:r>
      <w:r w:rsidR="00E9201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dostatečnou nabídku mléčnýc</w:t>
      </w:r>
      <w:r w:rsidR="006C02DF">
        <w:rPr>
          <w:rFonts w:ascii="Arial Black" w:eastAsia="Times New Roman" w:hAnsi="Arial Black" w:cs="Times New Roman"/>
          <w:sz w:val="24"/>
          <w:szCs w:val="24"/>
          <w:lang w:eastAsia="cs-CZ"/>
        </w:rPr>
        <w:t>h výrobků, luštěnin, různých druhů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pečiva, bílého masa, ryb, ovoce a zeleniny</w:t>
      </w:r>
    </w:p>
    <w:p w14:paraId="09E2A70E" w14:textId="0CBD7FF6" w:rsidR="00E92017" w:rsidRDefault="00E92017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snižovat příjem soli</w:t>
      </w:r>
      <w:r w:rsidR="00F46A41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1A11B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nahrazovat ji vhodnými bylinkami a kořením</w:t>
      </w:r>
    </w:p>
    <w:p w14:paraId="572F8B6B" w14:textId="77777777" w:rsidR="001D58E9" w:rsidRPr="001D58E9" w:rsidRDefault="00E92017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orientovat se na výživově hodnotná jídla, omezení marketingové podpory jídel s vysokým obsahem soli, tuku a cukru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 xml:space="preserve">                                 </w:t>
      </w:r>
    </w:p>
    <w:p w14:paraId="56045EB6" w14:textId="77777777" w:rsidR="001D58E9" w:rsidRPr="00502F4D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502F4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plně zajišťovat </w:t>
      </w:r>
      <w:r w:rsidR="00502F4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samoobslužný </w:t>
      </w:r>
      <w:r w:rsidRPr="00502F4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pitný režim                                                                                                                               </w:t>
      </w:r>
    </w:p>
    <w:p w14:paraId="00B259F7" w14:textId="77777777" w:rsidR="00E92017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nabízet dostatek vhodných tekutin</w:t>
      </w:r>
      <w:r w:rsidR="00E9201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(čistá voda, čaj…)</w:t>
      </w:r>
    </w:p>
    <w:p w14:paraId="55321725" w14:textId="77777777" w:rsidR="001D58E9" w:rsidRPr="001D58E9" w:rsidRDefault="00E92017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zvyšovat příjem hrubé vlákniny, minerálních látek a vitamínů konzumací syrového ovoce, 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zeleniny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a hrubozrnných obilnin</w:t>
      </w:r>
    </w:p>
    <w:p w14:paraId="7DAECC0B" w14:textId="77777777" w:rsidR="001D58E9" w:rsidRPr="001D58E9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navázat v oblasti zdravého stravování aktivní spolupráci s</w:t>
      </w:r>
      <w:r w:rsidR="00502F4D">
        <w:rPr>
          <w:rFonts w:ascii="Arial Black" w:eastAsia="Times New Roman" w:hAnsi="Arial Black" w:cs="Times New Roman"/>
          <w:sz w:val="24"/>
          <w:szCs w:val="24"/>
          <w:lang w:eastAsia="cs-CZ"/>
        </w:rPr>
        <w:t> 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rodinou</w:t>
      </w:r>
      <w:r w:rsidR="00502F4D">
        <w:rPr>
          <w:rFonts w:ascii="Arial Black" w:eastAsia="Times New Roman" w:hAnsi="Arial Black" w:cs="Times New Roman"/>
          <w:sz w:val="24"/>
          <w:szCs w:val="24"/>
          <w:lang w:eastAsia="cs-CZ"/>
        </w:rPr>
        <w:t>, výživovým poradcem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</w:t>
      </w:r>
    </w:p>
    <w:p w14:paraId="35D6B2FD" w14:textId="77777777" w:rsidR="001D58E9" w:rsidRPr="001D58E9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umožnit dětem zvolit druh nápoje a velikost porce jídla dle svých potřeb  </w:t>
      </w:r>
    </w:p>
    <w:p w14:paraId="089D6A75" w14:textId="77777777" w:rsidR="001D58E9" w:rsidRPr="001D58E9" w:rsidRDefault="001D58E9" w:rsidP="001D58E9">
      <w:pPr>
        <w:numPr>
          <w:ilvl w:val="0"/>
          <w:numId w:val="1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hledat nové možnosti přímé spoluúčasti dětí při přípravě jídla, stolování                                                    </w:t>
      </w:r>
    </w:p>
    <w:p w14:paraId="1A09B61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19C457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i/>
          <w:sz w:val="24"/>
          <w:szCs w:val="24"/>
          <w:lang w:eastAsia="cs-CZ"/>
        </w:rPr>
        <w:t>3.</w:t>
      </w: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2.2. Pobyt venku</w:t>
      </w:r>
    </w:p>
    <w:p w14:paraId="6320976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745E2436" w14:textId="77777777" w:rsidR="001D58E9" w:rsidRPr="001D58E9" w:rsidRDefault="001D58E9" w:rsidP="001D58E9">
      <w:pPr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pobyt venku zařazovat jako pravidelnou součást programu dětí, s cílem poznávacím a pohybově relaxačním                                                                                                          </w:t>
      </w:r>
    </w:p>
    <w:p w14:paraId="5AA01B55" w14:textId="77777777" w:rsidR="001D58E9" w:rsidRPr="001D58E9" w:rsidRDefault="001D58E9" w:rsidP="001D58E9">
      <w:pPr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 maximální míře využívat pobyt na školní zahradě                                                                            </w:t>
      </w:r>
    </w:p>
    <w:p w14:paraId="4B45857D" w14:textId="77777777" w:rsidR="001D58E9" w:rsidRDefault="001D58E9" w:rsidP="001D58E9">
      <w:pPr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rozsah a místo pobytu venku přizpůsobovat klimatickým podmínkám</w:t>
      </w:r>
    </w:p>
    <w:p w14:paraId="6DFE85AC" w14:textId="53C87E98" w:rsidR="00C36C73" w:rsidRPr="00F2265F" w:rsidRDefault="00502F4D" w:rsidP="001D58E9">
      <w:pPr>
        <w:numPr>
          <w:ilvl w:val="0"/>
          <w:numId w:val="1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využívat pobyt venku i k řízeným činnostem navazujícím na dopolední aktivit</w:t>
      </w:r>
      <w:r w:rsidR="00EC03A6">
        <w:rPr>
          <w:rFonts w:ascii="Arial Black" w:eastAsia="Times New Roman" w:hAnsi="Arial Black" w:cs="Times New Roman"/>
          <w:sz w:val="24"/>
          <w:szCs w:val="24"/>
          <w:lang w:eastAsia="cs-CZ"/>
        </w:rPr>
        <w:t>y</w:t>
      </w:r>
    </w:p>
    <w:p w14:paraId="41D0E310" w14:textId="77777777" w:rsidR="00C36C73" w:rsidRDefault="00C36C73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1557466B" w14:textId="77777777" w:rsidR="001D6C64" w:rsidRDefault="001D6C64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719E0CD6" w14:textId="77777777" w:rsidR="001D6C64" w:rsidRDefault="001D6C64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21BF3115" w14:textId="77777777" w:rsidR="001D6C64" w:rsidRDefault="001D6C64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429C143D" w14:textId="77777777" w:rsidR="00D75D65" w:rsidRDefault="00D75D65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627D1486" w14:textId="77777777" w:rsidR="001D6C64" w:rsidRPr="001D58E9" w:rsidRDefault="001D6C64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730CCE2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lastRenderedPageBreak/>
        <w:t>3.2.3. Alternativní odpočinek</w:t>
      </w:r>
    </w:p>
    <w:p w14:paraId="4D4E165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47BD10C1" w14:textId="19FF3E2B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umožňovat dětem po společné relaxaci alternativní způsob odpočinku za předpokladu vytvoření a dodržování vlastních pravidel, která respektuj</w:t>
      </w:r>
      <w:r w:rsidR="004B5BCA">
        <w:rPr>
          <w:rFonts w:ascii="Arial Black" w:eastAsia="Times New Roman" w:hAnsi="Arial Black" w:cs="Times New Roman"/>
          <w:sz w:val="24"/>
          <w:szCs w:val="24"/>
          <w:lang w:eastAsia="cs-CZ"/>
        </w:rPr>
        <w:t>í děti s vyšší potřebou spánku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                                          </w:t>
      </w:r>
    </w:p>
    <w:p w14:paraId="19CA327B" w14:textId="77777777" w:rsidR="00502F4D" w:rsidRDefault="00502F4D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7CFF6AB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3.2.4. Zdravotní péče</w:t>
      </w:r>
    </w:p>
    <w:p w14:paraId="6DAE5DC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5551619B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poskytnout dětem dostatek prostoru pro volný pohyb – rozšířený pohybový program</w:t>
      </w:r>
    </w:p>
    <w:p w14:paraId="2E1A52F3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pravidelné zařazování zdravotního cvičení</w:t>
      </w:r>
    </w:p>
    <w:p w14:paraId="42ECED5F" w14:textId="00FD3527" w:rsidR="001D58E9" w:rsidRPr="00502F4D" w:rsidRDefault="001D58E9" w:rsidP="001D58E9">
      <w:pPr>
        <w:numPr>
          <w:ilvl w:val="0"/>
          <w:numId w:val="18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zaměřit se na dentální prevenci a provádě</w:t>
      </w:r>
      <w:r w:rsidR="00534D0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t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zubní hygien</w:t>
      </w:r>
      <w:r w:rsidR="00534D03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u</w:t>
      </w:r>
    </w:p>
    <w:p w14:paraId="4E9017A2" w14:textId="77777777" w:rsidR="003B0EC1" w:rsidRPr="003B0EC1" w:rsidRDefault="00502F4D" w:rsidP="003B0EC1">
      <w:pPr>
        <w:numPr>
          <w:ilvl w:val="0"/>
          <w:numId w:val="18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využívat další formy ozdravných aktivit </w:t>
      </w:r>
    </w:p>
    <w:p w14:paraId="0436F3CB" w14:textId="77777777" w:rsidR="003B0EC1" w:rsidRDefault="003B0EC1" w:rsidP="002677A7">
      <w:p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14B0994" w14:textId="1ED8F4E0" w:rsidR="001D58E9" w:rsidRPr="001D58E9" w:rsidRDefault="001D58E9" w:rsidP="002677A7">
      <w:p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3.3. Psychosociální podmínky</w:t>
      </w:r>
    </w:p>
    <w:p w14:paraId="76BB42F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903D8AB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vytvořit prostředí, které dítě nestresuje, ve kterém se cítí bezpečně</w:t>
      </w:r>
    </w:p>
    <w:p w14:paraId="739BC5C0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přístup k dítěti založit na vstřícném a partnerském vztahu, náklonnosti a důvěře s přihlédnutím k jeho individuálním schopnostem a potřebám (nadaní, sociálně znevýhodněné prostředí, zvláštní vzdělávací potřeby, věkové zvláštnosti)                                        </w:t>
      </w:r>
    </w:p>
    <w:p w14:paraId="39FE4858" w14:textId="77777777" w:rsidR="00502F4D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všem dětem zajistit stej</w:t>
      </w:r>
      <w:r w:rsidR="00502F4D">
        <w:rPr>
          <w:rFonts w:ascii="Arial Black" w:eastAsia="Times New Roman" w:hAnsi="Arial Black" w:cs="Times New Roman"/>
          <w:sz w:val="24"/>
          <w:szCs w:val="24"/>
          <w:lang w:eastAsia="cs-CZ"/>
        </w:rPr>
        <w:t>né možnosti, práva a povinnosti</w:t>
      </w:r>
    </w:p>
    <w:p w14:paraId="6B2A1987" w14:textId="6B6E6A9E" w:rsidR="001D58E9" w:rsidRPr="001D58E9" w:rsidRDefault="00502F4D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učit děti </w:t>
      </w:r>
      <w:r w:rsidR="00731274">
        <w:rPr>
          <w:rFonts w:ascii="Arial Black" w:eastAsia="Times New Roman" w:hAnsi="Arial Black" w:cs="Times New Roman"/>
          <w:sz w:val="24"/>
          <w:szCs w:val="24"/>
          <w:lang w:eastAsia="cs-CZ"/>
        </w:rPr>
        <w:t>přijímat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zodpovědnost za své chování a nechávat jim pocítit přirozené následky</w:t>
      </w:r>
      <w:r w:rsidR="0073127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svých činů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                            </w:t>
      </w:r>
    </w:p>
    <w:p w14:paraId="49224DC6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respektovat osobní svobodu, intimitu a volnost dětí, ale do určitých mezí vyplývajících ze společně vytvořených pravidel chování a soužití                                                                                     </w:t>
      </w:r>
    </w:p>
    <w:p w14:paraId="440E76FA" w14:textId="77777777" w:rsidR="001D58E9" w:rsidRP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podporující péči o děti zaměřit ke spoluúčasti a samostatnému rozhodování dítěte</w:t>
      </w:r>
    </w:p>
    <w:p w14:paraId="79F72AAF" w14:textId="77777777" w:rsidR="001D58E9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nenásilně ovlivňovat vztahy prosociálním směrem jako důležitý faktor v prevenci šikany</w:t>
      </w:r>
    </w:p>
    <w:p w14:paraId="1A2D81EC" w14:textId="77777777" w:rsidR="00502F4D" w:rsidRPr="001D58E9" w:rsidRDefault="00502F4D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důsledně dbát na prevenci rizikového chování dětí</w:t>
      </w:r>
    </w:p>
    <w:p w14:paraId="11B72F0E" w14:textId="54E10E98" w:rsidR="0041488E" w:rsidRPr="002677A7" w:rsidRDefault="001D58E9" w:rsidP="001D58E9">
      <w:pPr>
        <w:numPr>
          <w:ilvl w:val="0"/>
          <w:numId w:val="1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úprava denního režimu v souvislosti s individuální potřebou aktivity</w:t>
      </w:r>
      <w:r w:rsidR="001B563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odpočinku jednotlivých dětí</w:t>
      </w:r>
    </w:p>
    <w:p w14:paraId="586ECE10" w14:textId="77777777" w:rsidR="00FE3D4E" w:rsidRPr="001D58E9" w:rsidRDefault="00FE3D4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374B99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3.4. Organizace</w:t>
      </w:r>
    </w:p>
    <w:p w14:paraId="6001F5E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6449E5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Každé pracoviště, popř. třída má vlastní denní flexibilní rytmický řád</w:t>
      </w:r>
    </w:p>
    <w:p w14:paraId="517AC17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(režimová opatření), který odráží skutečný život v MŠ a vychází z uspokojování základních tělesných a duševních potřeb (</w:t>
      </w:r>
      <w:proofErr w:type="spell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Maslowova</w:t>
      </w:r>
      <w:proofErr w:type="spell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hierarchie potřeb).</w:t>
      </w:r>
    </w:p>
    <w:p w14:paraId="6D5C36C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Jde o otevřený systém, který umožňuje aktuálně se přizpůsobovat vzniklým situacím a individuálním potřebám dětí.</w:t>
      </w:r>
    </w:p>
    <w:p w14:paraId="05AFA1D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976F3C8" w14:textId="77777777" w:rsidR="001D58E9" w:rsidRDefault="001D58E9" w:rsidP="001D58E9">
      <w:pPr>
        <w:tabs>
          <w:tab w:val="left" w:pos="3975"/>
        </w:tabs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015D553" w14:textId="77777777" w:rsidR="00EC03A6" w:rsidRPr="001D58E9" w:rsidRDefault="00EC03A6" w:rsidP="001D58E9">
      <w:pPr>
        <w:tabs>
          <w:tab w:val="left" w:pos="3975"/>
        </w:tabs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373242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Při organizačním uspořádání respektují učitelky následující aspekty:</w:t>
      </w:r>
    </w:p>
    <w:p w14:paraId="333E1C7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0D6110F" w14:textId="619A5C74" w:rsidR="001D58E9" w:rsidRPr="001D58E9" w:rsidRDefault="001D58E9" w:rsidP="001D58E9">
      <w:pPr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písemná analýza a charakteristika prostředí a podmínek třídy (věkové složení třídy, homogenní x heterogenní uspořádání, děti se speciálními potřebami</w:t>
      </w:r>
      <w:r w:rsidR="001B5637">
        <w:rPr>
          <w:rFonts w:ascii="Arial Black" w:eastAsia="Times New Roman" w:hAnsi="Arial Black" w:cs="Times New Roman"/>
          <w:sz w:val="24"/>
          <w:szCs w:val="24"/>
          <w:lang w:eastAsia="cs-CZ"/>
        </w:rPr>
        <w:t>, inkluze</w:t>
      </w:r>
      <w:r w:rsidR="005A3A2A">
        <w:rPr>
          <w:rFonts w:ascii="Arial Black" w:eastAsia="Times New Roman" w:hAnsi="Arial Black" w:cs="Times New Roman"/>
          <w:sz w:val="24"/>
          <w:szCs w:val="24"/>
          <w:lang w:eastAsia="cs-CZ"/>
        </w:rPr>
        <w:t>, dvouleté děti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)</w:t>
      </w:r>
    </w:p>
    <w:p w14:paraId="5F596FDF" w14:textId="77777777" w:rsidR="001D58E9" w:rsidRPr="001D58E9" w:rsidRDefault="001D58E9" w:rsidP="001D58E9">
      <w:pPr>
        <w:numPr>
          <w:ilvl w:val="0"/>
          <w:numId w:val="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organizace denního provozu třídy (režimová opatření, společně vytvořená pravidla)</w:t>
      </w:r>
    </w:p>
    <w:p w14:paraId="0525AEEF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zajišťování prostupnosti a plynulosti spontánních a řízených činností v průběhu celého dne</w:t>
      </w:r>
    </w:p>
    <w:p w14:paraId="11B4B00A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upřednostňování individuálních a skupinových forem práce</w:t>
      </w:r>
    </w:p>
    <w:p w14:paraId="5BD21F5C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vytváření prostoru a příležitostí pro kooperaci mezi dětmi</w:t>
      </w:r>
    </w:p>
    <w:p w14:paraId="270A0150" w14:textId="668ABBC6" w:rsidR="001D58E9" w:rsidRPr="001D58E9" w:rsidRDefault="001D6C64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snaha o vyvarování se didaktizujícího přístupu: důraz není kladen a soutěž a výkon, ale na partnerský přístup učitele v roli průvodce</w:t>
      </w:r>
      <w:ins w:id="0" w:author="Za Lávkami Žabičky" w:date="2025-08-16T18:39:00Z" w16du:dateUtc="2025-08-16T16:39:00Z">
        <w:r w:rsidR="00443292">
          <w:rPr>
            <w:rFonts w:ascii="Arial Black" w:eastAsia="Times New Roman" w:hAnsi="Arial Black" w:cs="Times New Roman"/>
            <w:sz w:val="24"/>
            <w:szCs w:val="24"/>
            <w:lang w:eastAsia="cs-CZ"/>
          </w:rPr>
          <w:t xml:space="preserve"> </w:t>
        </w:r>
      </w:ins>
    </w:p>
    <w:p w14:paraId="45E11B53" w14:textId="309C6FD8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poskytnutí dostatečného prostoru k volnosti, uplatnění spontánního pohybu a </w:t>
      </w:r>
      <w:r w:rsidR="006B7F17">
        <w:rPr>
          <w:rFonts w:ascii="Arial Black" w:eastAsia="Times New Roman" w:hAnsi="Arial Black" w:cs="Times New Roman"/>
          <w:sz w:val="24"/>
          <w:szCs w:val="24"/>
          <w:lang w:eastAsia="cs-CZ"/>
        </w:rPr>
        <w:t>hry</w:t>
      </w:r>
    </w:p>
    <w:p w14:paraId="67E22102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pravidelně zařazovat krátké pohybové aktivity (zdravotní cviky, pohybové hry apod.)</w:t>
      </w:r>
    </w:p>
    <w:p w14:paraId="69192C1B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možnost dítěte rozhodovat o vlastních aktivitách</w:t>
      </w:r>
    </w:p>
    <w:p w14:paraId="05BDF49C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snaha o optimální sladění potřeby svobody a potřeby řádu</w:t>
      </w:r>
    </w:p>
    <w:p w14:paraId="635DAE41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vytváření společných smysluplných a srozumitelných pravidel soužití</w:t>
      </w:r>
    </w:p>
    <w:p w14:paraId="1BF2EC8D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podporování situací, kdy děti navzájem vyžadují dodržování pravidel skupinového soužití</w:t>
      </w:r>
    </w:p>
    <w:p w14:paraId="51699724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aplikace adaptačního programu s ohledem na respektování individuálního a postupného přizpůsobování dětí na uspořádání dne, provázanost režimu MŠ s režimem v rodině</w:t>
      </w:r>
    </w:p>
    <w:p w14:paraId="5AD82993" w14:textId="77777777" w:rsidR="001D58E9" w:rsidRPr="001D58E9" w:rsidRDefault="001D58E9" w:rsidP="001D58E9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(Příloha č. 2 Adaptační plán)</w:t>
      </w:r>
    </w:p>
    <w:p w14:paraId="31BFE304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optimální sladění života dítěte v rodině s životem v MŠ</w:t>
      </w:r>
    </w:p>
    <w:p w14:paraId="2974D889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dodržování intervalů mezi jídly</w:t>
      </w:r>
    </w:p>
    <w:p w14:paraId="02A3CF92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 uspořádání dne je respektován biorytmus dětí</w:t>
      </w:r>
    </w:p>
    <w:p w14:paraId="615ED8AC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přizpůsobování délky odpoledního odpočinku individuálním potřebám dětí</w:t>
      </w:r>
    </w:p>
    <w:p w14:paraId="0EAB2704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dostatečný prostor k samostatnosti při úklidu, stolování, sebeobsluze</w:t>
      </w:r>
    </w:p>
    <w:p w14:paraId="5704777A" w14:textId="77777777" w:rsidR="001D58E9" w:rsidRPr="001D58E9" w:rsidRDefault="001D58E9" w:rsidP="001D58E9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vhodná forma a časové rozvržení mimoškolních a nadstandartních aktivit</w:t>
      </w:r>
    </w:p>
    <w:p w14:paraId="2E58A70D" w14:textId="77777777" w:rsidR="00EC03A6" w:rsidRDefault="00EC03A6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F327DB3" w14:textId="77777777" w:rsidR="00EC03A6" w:rsidRPr="001D58E9" w:rsidRDefault="00EC03A6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435EDF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3.5. Řízení mateřské školy</w:t>
      </w:r>
    </w:p>
    <w:p w14:paraId="0E4312AC" w14:textId="77777777" w:rsidR="003976EC" w:rsidRDefault="003976EC" w:rsidP="00341C2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D6D5137" w14:textId="5B14B4A3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pracovní dobu a rozsah přímé pedagogické činnosti přizpůsobit organizačním potřebám jednotlivých pracovišť</w:t>
      </w:r>
    </w:p>
    <w:p w14:paraId="25D172D7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zajistit efektivní informační a komunikační systém s jasnými pravidly toku informací na všech úrovních a s funkční zpětnou vazbou </w:t>
      </w:r>
    </w:p>
    <w:p w14:paraId="6F2F5CFF" w14:textId="77777777" w:rsid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vytvořit podklady pro realizaci hodnotících pohovorů s jednotlivými pracovníky a zásady pro sebereflexi zaměstnanců </w:t>
      </w:r>
    </w:p>
    <w:p w14:paraId="070F9A00" w14:textId="77777777" w:rsidR="00502F4D" w:rsidRPr="001D58E9" w:rsidRDefault="00502F4D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ve stylu řízení podporovat motivační metody</w:t>
      </w:r>
    </w:p>
    <w:p w14:paraId="7C93B31C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 efektivní vyhodnocování kontrolní činnosti používat jednotný formulář zápisu</w:t>
      </w:r>
    </w:p>
    <w:p w14:paraId="494B3374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pro funkčnost dalšího plánování zpracovávat SWOT analýzu, využívat dotazníková šetření,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diskuzní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fóra a ankety </w:t>
      </w:r>
    </w:p>
    <w:p w14:paraId="6501D3C3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zpracovat vlastní škálu hodnotících kritérií pro evaluaci podmínek, procesů a výsledků obsahu vzdělávání</w:t>
      </w:r>
    </w:p>
    <w:p w14:paraId="1225CBE4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vést spolupracovníky k aktivnímu podílu na společné vizi organizace (participace a týmová spolupráce)</w:t>
      </w:r>
    </w:p>
    <w:p w14:paraId="4F0B9A75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hledat nové formy spolupráce s ostatními institucemi</w:t>
      </w:r>
    </w:p>
    <w:p w14:paraId="0B314FED" w14:textId="77777777" w:rsidR="001D58E9" w:rsidRPr="001D58E9" w:rsidRDefault="001D58E9" w:rsidP="001D58E9">
      <w:pPr>
        <w:numPr>
          <w:ilvl w:val="0"/>
          <w:numId w:val="1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provést aktualizaci nebo inovaci vnitřních předpisů s ohledem na nižší věkovou hranici dětí (školní řád, provozní řády atd…)</w:t>
      </w:r>
    </w:p>
    <w:p w14:paraId="2D67AADD" w14:textId="77777777" w:rsidR="008E5937" w:rsidRDefault="008E5937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642566B" w14:textId="553D580C" w:rsidR="001D58E9" w:rsidRPr="008E5937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i/>
          <w:iCs/>
          <w:sz w:val="24"/>
          <w:szCs w:val="24"/>
          <w:u w:val="single"/>
          <w:lang w:eastAsia="cs-CZ"/>
        </w:rPr>
      </w:pPr>
      <w:r w:rsidRPr="008E5937">
        <w:rPr>
          <w:rFonts w:ascii="Arial Black" w:eastAsia="Times New Roman" w:hAnsi="Arial Black" w:cs="Times New Roman"/>
          <w:b/>
          <w:i/>
          <w:iCs/>
          <w:sz w:val="24"/>
          <w:szCs w:val="24"/>
          <w:u w:val="single"/>
          <w:lang w:eastAsia="cs-CZ"/>
        </w:rPr>
        <w:t xml:space="preserve"> Zásady </w:t>
      </w:r>
      <w:proofErr w:type="spellStart"/>
      <w:r w:rsidRPr="008E5937">
        <w:rPr>
          <w:rFonts w:ascii="Arial Black" w:eastAsia="Times New Roman" w:hAnsi="Arial Black" w:cs="Times New Roman"/>
          <w:b/>
          <w:i/>
          <w:iCs/>
          <w:sz w:val="24"/>
          <w:szCs w:val="24"/>
          <w:u w:val="single"/>
          <w:lang w:eastAsia="cs-CZ"/>
        </w:rPr>
        <w:t>managemetu</w:t>
      </w:r>
      <w:proofErr w:type="spellEnd"/>
      <w:r w:rsidRPr="008E5937">
        <w:rPr>
          <w:rFonts w:ascii="Arial Black" w:eastAsia="Times New Roman" w:hAnsi="Arial Black" w:cs="Times New Roman"/>
          <w:b/>
          <w:i/>
          <w:iCs/>
          <w:sz w:val="24"/>
          <w:szCs w:val="24"/>
          <w:u w:val="single"/>
          <w:lang w:eastAsia="cs-CZ"/>
        </w:rPr>
        <w:t xml:space="preserve"> školy</w:t>
      </w:r>
    </w:p>
    <w:p w14:paraId="79FA2581" w14:textId="77777777" w:rsidR="00502F4D" w:rsidRPr="001D58E9" w:rsidRDefault="00502F4D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C7DAF84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existence vize školy, dlouhodobých cílů a strategie k jejich dosažení – sdílení a akceptování spolupracovníky</w:t>
      </w:r>
    </w:p>
    <w:p w14:paraId="4CC312ED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efektivní komunikace horizontální i vertikální</w:t>
      </w:r>
    </w:p>
    <w:p w14:paraId="72B9DBDF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prostor pro odborný růst</w:t>
      </w:r>
    </w:p>
    <w:p w14:paraId="5F34E8AE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evaluace kvality práce školy</w:t>
      </w:r>
    </w:p>
    <w:p w14:paraId="0BCF3FFE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motivace pracovníků</w:t>
      </w:r>
    </w:p>
    <w:p w14:paraId="28D6B284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pozitivní klima školy</w:t>
      </w:r>
    </w:p>
    <w:p w14:paraId="4F8B311E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delegování pravomocí</w:t>
      </w:r>
    </w:p>
    <w:p w14:paraId="29E82A76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týmová spolupráce</w:t>
      </w:r>
    </w:p>
    <w:p w14:paraId="4AB1AD2F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dostatečná míra kreativity</w:t>
      </w:r>
    </w:p>
    <w:p w14:paraId="1D4DC662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lastRenderedPageBreak/>
        <w:t xml:space="preserve">ochota k přijímání změn, řízení změn </w:t>
      </w:r>
    </w:p>
    <w:p w14:paraId="4BC05D11" w14:textId="77777777" w:rsidR="001D58E9" w:rsidRPr="001D58E9" w:rsidRDefault="001D58E9" w:rsidP="00341C2D">
      <w:pPr>
        <w:numPr>
          <w:ilvl w:val="0"/>
          <w:numId w:val="31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efektivní ekonomika</w:t>
      </w:r>
    </w:p>
    <w:p w14:paraId="6AD36016" w14:textId="77777777" w:rsidR="00EC03A6" w:rsidRDefault="00EC03A6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2973858D" w14:textId="77777777" w:rsidR="00502F4D" w:rsidRDefault="00502F4D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FD74BE9" w14:textId="7082FE30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6</w:t>
      </w: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 Personální a pedagogické zajištění</w:t>
      </w:r>
    </w:p>
    <w:p w14:paraId="118813B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2C6A41A8" w14:textId="77777777" w:rsidR="001D58E9" w:rsidRPr="001D58E9" w:rsidRDefault="001D58E9" w:rsidP="001D58E9">
      <w:pPr>
        <w:numPr>
          <w:ilvl w:val="0"/>
          <w:numId w:val="20"/>
        </w:num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organizace má stanoveny priority dalšího vzdělávání zaměstnanců s ohledem na aktuální potřeby organizace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-  rozšiřování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kvalifikace učitelek v oblasti speciální pedagogiky, managementu, cizích jazyků a počítačové gramotnosti</w:t>
      </w:r>
    </w:p>
    <w:p w14:paraId="03659783" w14:textId="77777777" w:rsidR="001D58E9" w:rsidRDefault="001D58E9" w:rsidP="001D58E9">
      <w:pPr>
        <w:numPr>
          <w:ilvl w:val="0"/>
          <w:numId w:val="2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navázat nové formy spolupráce s odbornou veřejností, zejména v oblasti pediatrie, stomatologie a specifických potřeb dětí</w:t>
      </w:r>
    </w:p>
    <w:p w14:paraId="6B722905" w14:textId="77777777" w:rsidR="003D3694" w:rsidRDefault="003D3694" w:rsidP="001D58E9">
      <w:pPr>
        <w:numPr>
          <w:ilvl w:val="0"/>
          <w:numId w:val="2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podporovat týmovou spolupráci – vzájemné hospitace</w:t>
      </w:r>
    </w:p>
    <w:p w14:paraId="159C9A02" w14:textId="5778D55D" w:rsidR="003D3694" w:rsidRDefault="00DD5FDB" w:rsidP="003D3694">
      <w:pPr>
        <w:pStyle w:val="Odstavecseseznamem"/>
        <w:numPr>
          <w:ilvl w:val="0"/>
          <w:numId w:val="20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využívat dotačních programů pro zajištění personální podpory</w:t>
      </w:r>
      <w:r w:rsidR="008E515C">
        <w:rPr>
          <w:rFonts w:ascii="Arial Black" w:hAnsi="Arial Black"/>
          <w:b/>
        </w:rPr>
        <w:t xml:space="preserve"> pro dvouleté děti </w:t>
      </w:r>
      <w:r w:rsidR="00EE6A3F">
        <w:rPr>
          <w:rFonts w:ascii="Arial Black" w:hAnsi="Arial Black"/>
          <w:b/>
        </w:rPr>
        <w:t>(</w:t>
      </w:r>
      <w:r w:rsidR="003D3694">
        <w:rPr>
          <w:rFonts w:ascii="Arial Black" w:hAnsi="Arial Black"/>
          <w:b/>
        </w:rPr>
        <w:t>ch</w:t>
      </w:r>
      <w:r w:rsidR="00E11279">
        <w:rPr>
          <w:rFonts w:ascii="Arial Black" w:hAnsi="Arial Black"/>
          <w:b/>
        </w:rPr>
        <w:t>ův</w:t>
      </w:r>
      <w:r w:rsidR="00EE6A3F">
        <w:rPr>
          <w:rFonts w:ascii="Arial Black" w:hAnsi="Arial Black"/>
          <w:b/>
        </w:rPr>
        <w:t>a</w:t>
      </w:r>
      <w:r w:rsidR="004623D3">
        <w:rPr>
          <w:rFonts w:ascii="Arial Black" w:hAnsi="Arial Black"/>
          <w:b/>
        </w:rPr>
        <w:t>, školní</w:t>
      </w:r>
      <w:r w:rsidR="00DF2B7D">
        <w:rPr>
          <w:rFonts w:ascii="Arial Black" w:hAnsi="Arial Black"/>
          <w:b/>
        </w:rPr>
        <w:t xml:space="preserve"> asistent</w:t>
      </w:r>
      <w:r w:rsidR="00EE6A3F">
        <w:rPr>
          <w:rFonts w:ascii="Arial Black" w:hAnsi="Arial Black"/>
          <w:b/>
        </w:rPr>
        <w:t>)</w:t>
      </w:r>
      <w:r w:rsidR="00E11279">
        <w:rPr>
          <w:rFonts w:ascii="Arial Black" w:hAnsi="Arial Black"/>
          <w:b/>
        </w:rPr>
        <w:t xml:space="preserve"> </w:t>
      </w:r>
    </w:p>
    <w:p w14:paraId="58F300D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D754EE3" w14:textId="7C82DE88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 Spoluúčast rodičů</w:t>
      </w:r>
    </w:p>
    <w:p w14:paraId="18605F8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43DFB63" w14:textId="77777777" w:rsidR="00DD0AD3" w:rsidRDefault="00DD0AD3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prohlubovat otevřenou spolupráci</w:t>
      </w:r>
    </w:p>
    <w:p w14:paraId="18E1DF08" w14:textId="17CA6CCF" w:rsidR="00DD0AD3" w:rsidRDefault="00DD0AD3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respektovat potřeby rodiny</w:t>
      </w:r>
      <w:r w:rsidR="00DC6FF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její výchovné styly</w:t>
      </w:r>
    </w:p>
    <w:p w14:paraId="2C35F61F" w14:textId="73C877E6" w:rsid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poskytovat rodičům </w:t>
      </w:r>
      <w:r w:rsidR="007A7DE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konzultační a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poradenskou činnost</w:t>
      </w:r>
    </w:p>
    <w:p w14:paraId="2D2FD04A" w14:textId="77777777" w:rsidR="00DD0AD3" w:rsidRPr="001D58E9" w:rsidRDefault="00DD0AD3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nabízet možnost konzultace s odborníky</w:t>
      </w:r>
    </w:p>
    <w:p w14:paraId="1E56763C" w14:textId="77777777" w:rsidR="001D58E9" w:rsidRP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otevřít školu rodičům, umožnit jim spolupodílet se na plánování, organizaci a hodnocení vzdělávacího procesu</w:t>
      </w:r>
    </w:p>
    <w:p w14:paraId="76029CFB" w14:textId="77777777" w:rsidR="001D58E9" w:rsidRP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hledat nové funkční, pro rodiče přitažlivé formy vzájemné spolupráce</w:t>
      </w:r>
    </w:p>
    <w:p w14:paraId="5D4D4A6F" w14:textId="77777777" w:rsidR="001D58E9" w:rsidRP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využívat znalostí a profesních dovedností rodičů k přiblížení okolního světa dětem (exkurze, setkání …)</w:t>
      </w:r>
    </w:p>
    <w:p w14:paraId="792D6AE6" w14:textId="77777777" w:rsidR="001D58E9" w:rsidRP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vhodnou prezentací získávat nové sponzorské partnery</w:t>
      </w:r>
    </w:p>
    <w:p w14:paraId="5E6AECF1" w14:textId="7A8EB505" w:rsidR="001D58E9" w:rsidRDefault="001D58E9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rozšířit vnější komunikační kanály – e-mailového adresář</w:t>
      </w:r>
      <w:r w:rsidR="0015060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mobilní aplikace </w:t>
      </w:r>
    </w:p>
    <w:p w14:paraId="4710CF43" w14:textId="77777777" w:rsidR="003D3694" w:rsidRPr="001D58E9" w:rsidRDefault="003D3694" w:rsidP="001D58E9">
      <w:pPr>
        <w:numPr>
          <w:ilvl w:val="0"/>
          <w:numId w:val="2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stát se vyhledávaným místem s dobrou pověstí</w:t>
      </w:r>
    </w:p>
    <w:p w14:paraId="70BB6503" w14:textId="77777777" w:rsidR="007811D6" w:rsidRDefault="007811D6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2416B623" w14:textId="77777777" w:rsidR="007811D6" w:rsidRDefault="007811D6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05019B8" w14:textId="69C46649" w:rsidR="001D58E9" w:rsidRDefault="000A0383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0A038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8</w:t>
      </w: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 Vzdělávání dětí se speciálními vzdělávacími potřebami</w:t>
      </w:r>
    </w:p>
    <w:p w14:paraId="1BF7680F" w14:textId="77777777" w:rsidR="000A0383" w:rsidRDefault="000A0383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3CA4D175" w14:textId="4BB1ED1B" w:rsidR="00932691" w:rsidRDefault="00932691" w:rsidP="005E65BA">
      <w:pPr>
        <w:pStyle w:val="Odstavecseseznamem"/>
        <w:numPr>
          <w:ilvl w:val="0"/>
          <w:numId w:val="37"/>
        </w:numPr>
        <w:rPr>
          <w:rFonts w:ascii="Arial Black" w:hAnsi="Arial Black"/>
        </w:rPr>
      </w:pPr>
      <w:r>
        <w:rPr>
          <w:rFonts w:ascii="Arial Black" w:hAnsi="Arial Black"/>
        </w:rPr>
        <w:t>vytvářet optimální systém pedagogické diagnostiky</w:t>
      </w:r>
    </w:p>
    <w:p w14:paraId="7D5FD479" w14:textId="533F40C6" w:rsidR="000A0383" w:rsidRDefault="000A0383" w:rsidP="005E65BA">
      <w:pPr>
        <w:pStyle w:val="Odstavecseseznamem"/>
        <w:numPr>
          <w:ilvl w:val="0"/>
          <w:numId w:val="37"/>
        </w:numPr>
        <w:rPr>
          <w:rFonts w:ascii="Arial Black" w:hAnsi="Arial Black"/>
        </w:rPr>
      </w:pPr>
      <w:r>
        <w:rPr>
          <w:rFonts w:ascii="Arial Black" w:hAnsi="Arial Black"/>
        </w:rPr>
        <w:t>vytvářet kvalitní inkluz</w:t>
      </w:r>
      <w:r w:rsidR="009E507A">
        <w:rPr>
          <w:rFonts w:ascii="Arial Black" w:hAnsi="Arial Black"/>
        </w:rPr>
        <w:t>ní</w:t>
      </w:r>
      <w:r>
        <w:rPr>
          <w:rFonts w:ascii="Arial Black" w:hAnsi="Arial Black"/>
        </w:rPr>
        <w:t xml:space="preserve"> prostředí</w:t>
      </w:r>
    </w:p>
    <w:p w14:paraId="59E52A40" w14:textId="13C9E986" w:rsidR="000A0383" w:rsidRPr="00084597" w:rsidRDefault="000A0383" w:rsidP="005E65BA">
      <w:pPr>
        <w:pStyle w:val="Odstavecseseznamem"/>
        <w:numPr>
          <w:ilvl w:val="0"/>
          <w:numId w:val="37"/>
        </w:numPr>
        <w:rPr>
          <w:rFonts w:ascii="Arial Black" w:hAnsi="Arial Black"/>
        </w:rPr>
      </w:pPr>
      <w:r w:rsidRPr="00084597">
        <w:rPr>
          <w:rFonts w:ascii="Arial Black" w:hAnsi="Arial Black"/>
        </w:rPr>
        <w:t>umožnit těmto dětem v maximální míře rozvoj jejich vnitřního potenciálu</w:t>
      </w:r>
      <w:r w:rsidR="00A03E51" w:rsidRPr="00084597">
        <w:rPr>
          <w:rFonts w:ascii="Arial Black" w:hAnsi="Arial Black"/>
        </w:rPr>
        <w:t xml:space="preserve"> a formování </w:t>
      </w:r>
      <w:r w:rsidRPr="00084597">
        <w:rPr>
          <w:rFonts w:ascii="Arial Black" w:hAnsi="Arial Black"/>
        </w:rPr>
        <w:t>osobní samostatnost</w:t>
      </w:r>
      <w:r w:rsidR="00A03E51" w:rsidRPr="00084597">
        <w:rPr>
          <w:rFonts w:ascii="Arial Black" w:hAnsi="Arial Black"/>
        </w:rPr>
        <w:t>i</w:t>
      </w:r>
      <w:r w:rsidR="00084597" w:rsidRPr="00084597">
        <w:rPr>
          <w:rFonts w:ascii="Arial Black" w:hAnsi="Arial Black"/>
        </w:rPr>
        <w:t>, po</w:t>
      </w:r>
      <w:r w:rsidRPr="00084597">
        <w:rPr>
          <w:rFonts w:ascii="Arial Black" w:hAnsi="Arial Black"/>
        </w:rPr>
        <w:t>cit</w:t>
      </w:r>
      <w:r w:rsidR="00084597">
        <w:rPr>
          <w:rFonts w:ascii="Arial Black" w:hAnsi="Arial Black"/>
        </w:rPr>
        <w:t>u</w:t>
      </w:r>
      <w:r w:rsidRPr="00084597">
        <w:rPr>
          <w:rFonts w:ascii="Arial Black" w:hAnsi="Arial Black"/>
        </w:rPr>
        <w:t xml:space="preserve"> jistoty, bezpečí a psychické stability</w:t>
      </w:r>
    </w:p>
    <w:p w14:paraId="37467B61" w14:textId="34EA0ABD" w:rsidR="000A0383" w:rsidRPr="00894840" w:rsidRDefault="00E11279" w:rsidP="005E65BA">
      <w:pPr>
        <w:pStyle w:val="Odstavecseseznamem"/>
        <w:numPr>
          <w:ilvl w:val="0"/>
          <w:numId w:val="37"/>
        </w:numPr>
        <w:rPr>
          <w:rFonts w:ascii="Arial Black" w:hAnsi="Arial Black"/>
        </w:rPr>
      </w:pPr>
      <w:r w:rsidRPr="00FA51EF">
        <w:rPr>
          <w:rFonts w:ascii="Arial Black" w:hAnsi="Arial Black"/>
        </w:rPr>
        <w:lastRenderedPageBreak/>
        <w:t>vytvořit pravidla</w:t>
      </w:r>
      <w:r w:rsidR="00FA51EF" w:rsidRPr="00FA51EF">
        <w:rPr>
          <w:rFonts w:ascii="Arial Black" w:hAnsi="Arial Black"/>
        </w:rPr>
        <w:t xml:space="preserve"> k realizaci a vyhodnocení plánů</w:t>
      </w:r>
      <w:r w:rsidRPr="00FA51EF">
        <w:rPr>
          <w:rFonts w:ascii="Arial Black" w:hAnsi="Arial Black"/>
        </w:rPr>
        <w:t xml:space="preserve"> peda</w:t>
      </w:r>
      <w:r w:rsidR="00FA51EF" w:rsidRPr="00FA51EF">
        <w:rPr>
          <w:rFonts w:ascii="Arial Black" w:hAnsi="Arial Black"/>
        </w:rPr>
        <w:t>gogické podpory a individuálních vzdělávacích plánů</w:t>
      </w:r>
    </w:p>
    <w:p w14:paraId="25F7F7B4" w14:textId="77777777" w:rsidR="000A0383" w:rsidRPr="001D58E9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přizpůsobit celkové dispozice třídy konkrétnímu znevýhodnění dítěte</w:t>
      </w:r>
    </w:p>
    <w:p w14:paraId="34E68876" w14:textId="77777777" w:rsidR="000A0383" w:rsidRPr="001D58E9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zajistit minimálně na jednom pracovišti MŠ Dačice bezbariérový přístup</w:t>
      </w:r>
    </w:p>
    <w:p w14:paraId="0B0DE911" w14:textId="2713C97B" w:rsidR="000A0383" w:rsidRPr="001D58E9" w:rsidRDefault="001D6C64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podporovat klima třídy, v němž je </w:t>
      </w:r>
      <w:proofErr w:type="spellStart"/>
      <w:r>
        <w:rPr>
          <w:rFonts w:ascii="Arial Black" w:eastAsia="Times New Roman" w:hAnsi="Arial Black" w:cs="Times New Roman"/>
          <w:sz w:val="24"/>
          <w:szCs w:val="24"/>
          <w:lang w:eastAsia="cs-CZ"/>
        </w:rPr>
        <w:t>inkludované</w:t>
      </w:r>
      <w:proofErr w:type="spellEnd"/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dítě přirozeně přijímáno</w:t>
      </w:r>
      <w:ins w:id="1" w:author="Za Lávkami Žabičky" w:date="2025-08-16T18:50:00Z" w16du:dateUtc="2025-08-16T16:50:00Z">
        <w:r w:rsidR="00E33680">
          <w:rPr>
            <w:rFonts w:ascii="Arial Black" w:eastAsia="Times New Roman" w:hAnsi="Arial Black" w:cs="Times New Roman"/>
            <w:sz w:val="24"/>
            <w:szCs w:val="24"/>
            <w:lang w:eastAsia="cs-CZ"/>
          </w:rPr>
          <w:t xml:space="preserve"> </w:t>
        </w:r>
      </w:ins>
    </w:p>
    <w:p w14:paraId="2FB2EE9E" w14:textId="77777777" w:rsidR="000A0383" w:rsidRPr="001D58E9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ve spolupráci s rodinou zvolit optimální formu aklimatizace dítěte dle jeho konkrétních osobních potřeb</w:t>
      </w:r>
    </w:p>
    <w:p w14:paraId="7E78FB23" w14:textId="77777777" w:rsidR="000A0383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zefektivnit vzájemnou komunikaci učitelek, asistentů, provozních zaměstnanců, rodičů a pracovníků poradenských zařízení (komunikační deník)</w:t>
      </w:r>
    </w:p>
    <w:p w14:paraId="04303403" w14:textId="4299B13B" w:rsidR="001736AE" w:rsidRPr="001D58E9" w:rsidRDefault="009872E6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 případě </w:t>
      </w:r>
      <w:r w:rsidR="00A809E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docházky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cizinců s nedostatečnou znalostí českého jazyka poskytovat jazykovou podporu</w:t>
      </w:r>
      <w:r w:rsidR="00A809E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která jim umožní zapojení do </w:t>
      </w:r>
      <w:r w:rsidR="00756B38">
        <w:rPr>
          <w:rFonts w:ascii="Arial Black" w:eastAsia="Times New Roman" w:hAnsi="Arial Black" w:cs="Times New Roman"/>
          <w:sz w:val="24"/>
          <w:szCs w:val="24"/>
          <w:lang w:eastAsia="cs-CZ"/>
        </w:rPr>
        <w:t>společných aktivit, vzdělávání</w:t>
      </w:r>
    </w:p>
    <w:p w14:paraId="02476275" w14:textId="77777777" w:rsidR="000A0383" w:rsidRPr="001D58E9" w:rsidRDefault="000A0383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aktualizovat plán dalšího vzdělávání pedagogických pracovníků v oblasti inkluze</w:t>
      </w:r>
    </w:p>
    <w:p w14:paraId="0798D5FC" w14:textId="77777777" w:rsidR="000A0383" w:rsidRPr="001D58E9" w:rsidRDefault="000A0383" w:rsidP="000A038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</w:t>
      </w:r>
    </w:p>
    <w:p w14:paraId="0D55CFDC" w14:textId="6F4CC0A8" w:rsidR="000A0383" w:rsidRDefault="000A038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9</w:t>
      </w: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. </w:t>
      </w:r>
      <w:r w:rsidRPr="000A038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Vzdělávání dětí nadaných</w:t>
      </w:r>
    </w:p>
    <w:p w14:paraId="3013F4F1" w14:textId="77777777" w:rsidR="000A0383" w:rsidRDefault="000A038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393F77B2" w14:textId="60743DFC" w:rsidR="00327C48" w:rsidRDefault="00623B81" w:rsidP="005E65BA">
      <w:pPr>
        <w:pStyle w:val="Odstavecseseznamem"/>
        <w:numPr>
          <w:ilvl w:val="0"/>
          <w:numId w:val="38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využívat portfolia dětí k sebehodnocení a uvědomění si svých silných a slabých stránek</w:t>
      </w:r>
    </w:p>
    <w:p w14:paraId="08A89DD2" w14:textId="559A4264" w:rsidR="000A0383" w:rsidRDefault="000A0383" w:rsidP="005E65BA">
      <w:pPr>
        <w:pStyle w:val="Odstavecseseznamem"/>
        <w:numPr>
          <w:ilvl w:val="0"/>
          <w:numId w:val="38"/>
        </w:numPr>
        <w:rPr>
          <w:rFonts w:ascii="Arial Black" w:hAnsi="Arial Black"/>
          <w:b/>
        </w:rPr>
      </w:pPr>
      <w:r w:rsidRPr="000A0383">
        <w:rPr>
          <w:rFonts w:ascii="Arial Black" w:hAnsi="Arial Black"/>
          <w:b/>
        </w:rPr>
        <w:t>vytvářet pod</w:t>
      </w:r>
      <w:r w:rsidR="00AB3827">
        <w:rPr>
          <w:rFonts w:ascii="Arial Black" w:hAnsi="Arial Black"/>
          <w:b/>
        </w:rPr>
        <w:t>mínky pro uplatňování nadání dětí</w:t>
      </w:r>
      <w:r w:rsidR="000A38EE">
        <w:rPr>
          <w:rFonts w:ascii="Arial Black" w:hAnsi="Arial Black"/>
          <w:b/>
        </w:rPr>
        <w:t>, doplňování a prohlubování vzdělávací nabídky</w:t>
      </w:r>
    </w:p>
    <w:p w14:paraId="47BB2CD2" w14:textId="77777777" w:rsidR="000A0383" w:rsidRDefault="000A0383" w:rsidP="005E65BA">
      <w:pPr>
        <w:pStyle w:val="Odstavecseseznamem"/>
        <w:numPr>
          <w:ilvl w:val="0"/>
          <w:numId w:val="38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v maximální míře rozvíjet vnitřní potenciál, vlastní aktivitu, samostatnost, tvořivost</w:t>
      </w:r>
    </w:p>
    <w:p w14:paraId="72B36295" w14:textId="4E76DF7D" w:rsidR="000A0383" w:rsidRPr="002540E7" w:rsidRDefault="00CC12F3" w:rsidP="005E65BA">
      <w:pPr>
        <w:pStyle w:val="Odstavecseseznamem"/>
        <w:numPr>
          <w:ilvl w:val="0"/>
          <w:numId w:val="38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>podpora dítěte v jeho výjimečnosti podle směru nadání</w:t>
      </w:r>
    </w:p>
    <w:p w14:paraId="66D9D65A" w14:textId="77777777" w:rsidR="000A0383" w:rsidRPr="001D58E9" w:rsidRDefault="000A0383" w:rsidP="005E65BA">
      <w:pPr>
        <w:numPr>
          <w:ilvl w:val="0"/>
          <w:numId w:val="36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 vzdělávání dětí mimořádně nadaných spolupracovat s odborníky, např. se ZUŠ, s dětskou sekcí organizace MENSA</w:t>
      </w:r>
    </w:p>
    <w:p w14:paraId="4E012E02" w14:textId="77777777" w:rsidR="000A0383" w:rsidRPr="001D58E9" w:rsidRDefault="000A0383" w:rsidP="005E65BA">
      <w:pPr>
        <w:numPr>
          <w:ilvl w:val="0"/>
          <w:numId w:val="36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zajistit proškolení učitelek ve vzděláváním programu MENSA NTC Learning </w:t>
      </w:r>
    </w:p>
    <w:p w14:paraId="66C93CF2" w14:textId="77777777" w:rsidR="00CA57F3" w:rsidRDefault="00CA57F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5D0CAA78" w14:textId="77777777" w:rsidR="0041488E" w:rsidRDefault="0041488E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55927444" w14:textId="6B7798A7" w:rsidR="000A0383" w:rsidRDefault="000A038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3.1</w:t>
      </w:r>
      <w:r w:rsidR="00696E8E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0</w:t>
      </w: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. </w:t>
      </w:r>
      <w:r w:rsidRPr="000A038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Vzdělávání dětí </w:t>
      </w:r>
      <w:r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od dvou do tří let</w:t>
      </w:r>
    </w:p>
    <w:p w14:paraId="6E832F37" w14:textId="77777777" w:rsidR="000A0383" w:rsidRDefault="000A0383" w:rsidP="000A038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176D77E4" w14:textId="5A2344D0" w:rsidR="00514F2B" w:rsidRDefault="00514F2B" w:rsidP="005E65BA">
      <w:pPr>
        <w:pStyle w:val="Odstavecseseznamem"/>
        <w:numPr>
          <w:ilvl w:val="0"/>
          <w:numId w:val="39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při vytváření </w:t>
      </w:r>
      <w:r w:rsidR="003D32BA">
        <w:rPr>
          <w:rFonts w:ascii="Arial Black" w:hAnsi="Arial Black"/>
          <w:b/>
        </w:rPr>
        <w:t>optimálních podmínek vycházet ze specifik tohoto věkového období</w:t>
      </w:r>
    </w:p>
    <w:p w14:paraId="455F701A" w14:textId="1A897826" w:rsidR="000A0383" w:rsidRPr="000A0383" w:rsidRDefault="00B54C5F" w:rsidP="005E65BA">
      <w:pPr>
        <w:pStyle w:val="Odstavecseseznamem"/>
        <w:numPr>
          <w:ilvl w:val="0"/>
          <w:numId w:val="39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rozvíjet </w:t>
      </w:r>
      <w:r w:rsidR="000A0383" w:rsidRPr="000A0383">
        <w:rPr>
          <w:rFonts w:ascii="Arial Black" w:hAnsi="Arial Black"/>
          <w:b/>
        </w:rPr>
        <w:t>zejména oblasti sebeobsluhy</w:t>
      </w:r>
      <w:r w:rsidR="000A0383">
        <w:rPr>
          <w:rFonts w:ascii="Arial Black" w:hAnsi="Arial Black"/>
          <w:b/>
        </w:rPr>
        <w:t>, socializace, samostatnosti, komunikace a začlenění do kolektivu</w:t>
      </w:r>
    </w:p>
    <w:p w14:paraId="7AC87660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</w:p>
    <w:p w14:paraId="7453018B" w14:textId="77777777" w:rsidR="0069209A" w:rsidRPr="001D58E9" w:rsidRDefault="0069209A" w:rsidP="001D58E9">
      <w:pPr>
        <w:spacing w:after="0" w:line="240" w:lineRule="auto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</w:p>
    <w:p w14:paraId="77724B1D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  <w:t>4. Organizace vzdělávání</w:t>
      </w:r>
    </w:p>
    <w:p w14:paraId="76B89CAE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  <w:u w:val="single"/>
          <w:lang w:eastAsia="cs-CZ"/>
        </w:rPr>
      </w:pPr>
    </w:p>
    <w:p w14:paraId="235FB6E0" w14:textId="77777777" w:rsid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4.1. Organizační opatření</w:t>
      </w:r>
    </w:p>
    <w:p w14:paraId="38D0A899" w14:textId="77777777" w:rsidR="00EC03A6" w:rsidRPr="001D58E9" w:rsidRDefault="00EC03A6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29F7660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Organizační uspořádání Mateřské školy Dačice vychází z těchto dokumentů</w:t>
      </w:r>
    </w:p>
    <w:p w14:paraId="1310D170" w14:textId="77777777" w:rsidR="001D58E9" w:rsidRPr="001D58E9" w:rsidRDefault="001D58E9" w:rsidP="001D58E9">
      <w:pPr>
        <w:spacing w:after="0" w:line="240" w:lineRule="auto"/>
        <w:ind w:firstLine="708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73F7B73" w14:textId="77777777" w:rsidR="001D58E9" w:rsidRPr="001D58E9" w:rsidRDefault="001D58E9" w:rsidP="001D58E9">
      <w:pPr>
        <w:numPr>
          <w:ilvl w:val="0"/>
          <w:numId w:val="3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Organizační řád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, který upravuje vnitřní poměry organizace, její organizační strukturu a řízení.</w:t>
      </w:r>
    </w:p>
    <w:p w14:paraId="296FA260" w14:textId="77777777" w:rsidR="001D58E9" w:rsidRPr="001D58E9" w:rsidRDefault="001D58E9" w:rsidP="001D58E9">
      <w:pPr>
        <w:numPr>
          <w:ilvl w:val="0"/>
          <w:numId w:val="3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Školní řád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, který upřesňuje vzájemné vztahy mezi dětmi, jejich zákonnými zástupci a zaměstnanci školy podle konkrétních podmínek uplatněných na všech pracovištích Mateřské školy Dačice.</w:t>
      </w:r>
    </w:p>
    <w:p w14:paraId="3AB50E2C" w14:textId="77777777" w:rsidR="001D58E9" w:rsidRDefault="001D58E9" w:rsidP="001D58E9">
      <w:pPr>
        <w:numPr>
          <w:ilvl w:val="0"/>
          <w:numId w:val="3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Vnitřní pravidla a režimová opatření</w:t>
      </w:r>
      <w:r w:rsidRPr="001D58E9"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(Příloha Školního řádu), která specifikují organizační strukturu jednotlivých pracovišť.</w:t>
      </w:r>
    </w:p>
    <w:p w14:paraId="37CF07D0" w14:textId="77777777" w:rsidR="00164311" w:rsidRDefault="00164311" w:rsidP="00164311">
      <w:pPr>
        <w:spacing w:after="0" w:line="240" w:lineRule="auto"/>
        <w:ind w:left="720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1626"/>
        <w:gridCol w:w="1323"/>
        <w:gridCol w:w="1443"/>
        <w:gridCol w:w="1417"/>
        <w:gridCol w:w="1030"/>
        <w:gridCol w:w="1524"/>
      </w:tblGrid>
      <w:tr w:rsidR="00054B7D" w14:paraId="0D572AE3" w14:textId="77777777" w:rsidTr="00054B7D">
        <w:tc>
          <w:tcPr>
            <w:tcW w:w="851" w:type="dxa"/>
          </w:tcPr>
          <w:p w14:paraId="17AB9665" w14:textId="77777777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626" w:type="dxa"/>
          </w:tcPr>
          <w:p w14:paraId="2CB55179" w14:textId="23598CB0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Bratrská</w:t>
            </w:r>
          </w:p>
        </w:tc>
        <w:tc>
          <w:tcPr>
            <w:tcW w:w="1323" w:type="dxa"/>
          </w:tcPr>
          <w:p w14:paraId="43034BF3" w14:textId="116E0490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Za Lávkami</w:t>
            </w:r>
          </w:p>
        </w:tc>
        <w:tc>
          <w:tcPr>
            <w:tcW w:w="1443" w:type="dxa"/>
          </w:tcPr>
          <w:p w14:paraId="70857D92" w14:textId="69EB78CD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B. Němcové</w:t>
            </w:r>
          </w:p>
        </w:tc>
        <w:tc>
          <w:tcPr>
            <w:tcW w:w="1417" w:type="dxa"/>
          </w:tcPr>
          <w:p w14:paraId="4C2F3124" w14:textId="08ADA047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Sokolská</w:t>
            </w:r>
          </w:p>
        </w:tc>
        <w:tc>
          <w:tcPr>
            <w:tcW w:w="1030" w:type="dxa"/>
          </w:tcPr>
          <w:p w14:paraId="497D0985" w14:textId="6560A37C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Bílkov</w:t>
            </w:r>
          </w:p>
        </w:tc>
        <w:tc>
          <w:tcPr>
            <w:tcW w:w="1524" w:type="dxa"/>
          </w:tcPr>
          <w:p w14:paraId="5CE30C2E" w14:textId="6555D3E4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D. Němčice</w:t>
            </w:r>
          </w:p>
        </w:tc>
      </w:tr>
      <w:tr w:rsidR="00054B7D" w14:paraId="60A66F3A" w14:textId="77777777" w:rsidTr="00054B7D">
        <w:tc>
          <w:tcPr>
            <w:tcW w:w="851" w:type="dxa"/>
          </w:tcPr>
          <w:p w14:paraId="641508B3" w14:textId="437C250D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 w:rsidRPr="00054B7D">
              <w:rPr>
                <w:rFonts w:ascii="Arial Black" w:hAnsi="Arial Black"/>
                <w:sz w:val="16"/>
                <w:szCs w:val="16"/>
              </w:rPr>
              <w:t>Počet tříd</w:t>
            </w:r>
          </w:p>
        </w:tc>
        <w:tc>
          <w:tcPr>
            <w:tcW w:w="1626" w:type="dxa"/>
          </w:tcPr>
          <w:p w14:paraId="15FBAAC0" w14:textId="24D3F46E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</w:t>
            </w:r>
          </w:p>
        </w:tc>
        <w:tc>
          <w:tcPr>
            <w:tcW w:w="1323" w:type="dxa"/>
          </w:tcPr>
          <w:p w14:paraId="72D2348E" w14:textId="7254F287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4</w:t>
            </w:r>
          </w:p>
        </w:tc>
        <w:tc>
          <w:tcPr>
            <w:tcW w:w="1443" w:type="dxa"/>
          </w:tcPr>
          <w:p w14:paraId="05371D42" w14:textId="3FE92BB0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2E6A0F38" w14:textId="6F3DE882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14:paraId="35D6B18F" w14:textId="350DC0CF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14:paraId="0866891A" w14:textId="6BAA8928" w:rsidR="00054B7D" w:rsidRPr="00054B7D" w:rsidRDefault="00054B7D" w:rsidP="00164311">
            <w:pPr>
              <w:jc w:val="both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1</w:t>
            </w:r>
          </w:p>
        </w:tc>
      </w:tr>
    </w:tbl>
    <w:p w14:paraId="27C6B209" w14:textId="77777777" w:rsidR="009F50A0" w:rsidRDefault="009F50A0" w:rsidP="009F50A0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23CB75E" w14:textId="3CC68AC6" w:rsidR="00164311" w:rsidRPr="001D58E9" w:rsidRDefault="00164311" w:rsidP="009F50A0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64311">
        <w:rPr>
          <w:rFonts w:ascii="Arial Black" w:eastAsia="Times New Roman" w:hAnsi="Arial Black" w:cs="Times New Roman"/>
          <w:sz w:val="24"/>
          <w:szCs w:val="24"/>
          <w:lang w:eastAsia="cs-CZ"/>
        </w:rPr>
        <w:t>Charakteristika tříd dle věkového složení dětí a s ohledem na naplňování jejich potřeb a zájmů je konkrétně zpracována ve třídních vzdělávacích programech.</w:t>
      </w:r>
    </w:p>
    <w:p w14:paraId="4EED8AE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10F9309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949856E" w14:textId="52732DC6" w:rsidR="009D723B" w:rsidRPr="008B2B86" w:rsidRDefault="009D723B" w:rsidP="009D723B">
      <w:pPr>
        <w:outlineLvl w:val="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>Souběžné působení dvou učitelek</w:t>
      </w:r>
      <w:r w:rsidR="00305397"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ve více třídních MŠ</w:t>
      </w:r>
      <w:r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začíná zpravidla po dopolední svačině a končí po obědě. </w:t>
      </w:r>
      <w:r w:rsidR="00305397"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>U jednotřídek s ohledem na délku provozní doby se učitelky překrývají převážně při pobytu venku a</w:t>
      </w:r>
      <w:r w:rsidR="0093613C" w:rsidRPr="008B2B8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obědě.</w:t>
      </w:r>
    </w:p>
    <w:p w14:paraId="049099EB" w14:textId="77777777" w:rsidR="009D723B" w:rsidRPr="008B2B86" w:rsidRDefault="009D723B" w:rsidP="009D723B">
      <w:pPr>
        <w:outlineLvl w:val="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84305D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E43AE32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757E8AA1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29933DC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302905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46932C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2CEB559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6F0FDDC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4EBB7827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sectPr w:rsidR="001D58E9" w:rsidRPr="001D58E9" w:rsidSect="00DA3DBC"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4CB969" w14:textId="77777777" w:rsidR="004302A0" w:rsidRPr="002D62A2" w:rsidRDefault="004302A0" w:rsidP="004302A0">
      <w:pPr>
        <w:rPr>
          <w:b/>
        </w:rPr>
      </w:pPr>
      <w:r w:rsidRPr="002D62A2">
        <w:rPr>
          <w:b/>
        </w:rPr>
        <w:lastRenderedPageBreak/>
        <w:t>2. Organizační schéma školy</w:t>
      </w:r>
    </w:p>
    <w:p w14:paraId="5B71D087" w14:textId="0152ED39" w:rsidR="004302A0" w:rsidRDefault="00D75D65" w:rsidP="004302A0">
      <w:pPr>
        <w:rPr>
          <w:b/>
        </w:rPr>
      </w:pPr>
      <w:r>
        <w:rPr>
          <w:b/>
        </w:rPr>
      </w:r>
      <w:r>
        <w:rPr>
          <w:b/>
        </w:rPr>
        <w:pict w14:anchorId="018E3015">
          <v:group id="_x0000_s2121" editas="orgchart" style="width:643.55pt;height:340.2pt;mso-position-horizontal-relative:char;mso-position-vertical-relative:line" coordorigin="1485,3323" coordsize="24117,5040">
            <o:lock v:ext="edit" aspectratio="t"/>
            <o:diagram v:ext="edit" dgmstyle="2" dgmscalex="34973" dgmscaley="88472" dgmfontsize="6" constrainbounds="0,0,0,0">
              <o:relationtable v:ext="edit">
                <o:rel v:ext="edit" idsrc="#_s2148" iddest="#_s2148"/>
                <o:rel v:ext="edit" idsrc="#_s2149" iddest="#_s2148" idcntr="#_s2130"/>
                <o:rel v:ext="edit" idsrc="#_s2191" iddest="#_s2148" idcntr="#_s2192"/>
                <o:rel v:ext="edit" idsrc="#_s2150" iddest="#_s2148" idcntr="#_s2129"/>
                <o:rel v:ext="edit" idsrc="#_s2151" iddest="#_s2148" idcntr="#_s2128"/>
                <o:rel v:ext="edit" idsrc="#_s2152" iddest="#_s2148" idcntr="#_s2127"/>
                <o:rel v:ext="edit" idsrc="#_s2153" iddest="#_s2148" idcntr="#_s2126"/>
                <o:rel v:ext="edit" idsrc="#_s2154" iddest="#_s2148" idcntr="#_s2125"/>
                <o:rel v:ext="edit" idsrc="#_s2155" iddest="#_s2148" idcntr="#_s2124"/>
                <o:rel v:ext="edit" idsrc="#_s2156" iddest="#_s2148" idcntr="#_s2123"/>
                <o:rel v:ext="edit" idsrc="#_s2157" iddest="#_s2150" idcntr="#_s2147"/>
                <o:rel v:ext="edit" idsrc="#_s2158" iddest="#_s2150" idcntr="#_s2146"/>
                <o:rel v:ext="edit" idsrc="#_s2159" iddest="#_s2150" idcntr="#_s2145"/>
                <o:rel v:ext="edit" idsrc="#_s2160" iddest="#_s2151" idcntr="#_s2144"/>
                <o:rel v:ext="edit" idsrc="#_s2161" iddest="#_s2151" idcntr="#_s2143"/>
                <o:rel v:ext="edit" idsrc="#_s2162" iddest="#_s2151" idcntr="#_s2142"/>
                <o:rel v:ext="edit" idsrc="#_s2163" iddest="#_s2152" idcntr="#_s2141"/>
                <o:rel v:ext="edit" idsrc="#_s2164" iddest="#_s2152" idcntr="#_s2140"/>
                <o:rel v:ext="edit" idsrc="#_s2165" iddest="#_s2152" idcntr="#_s2139"/>
                <o:rel v:ext="edit" idsrc="#_s2166" iddest="#_s2153" idcntr="#_s2138"/>
                <o:rel v:ext="edit" idsrc="#_s2167" iddest="#_s2153" idcntr="#_s2137"/>
                <o:rel v:ext="edit" idsrc="#_s2168" iddest="#_s2153" idcntr="#_s2136"/>
                <o:rel v:ext="edit" idsrc="#_s2169" iddest="#_s2154" idcntr="#_s2135"/>
                <o:rel v:ext="edit" idsrc="#_s2170" iddest="#_s2154" idcntr="#_s2134"/>
                <o:rel v:ext="edit" idsrc="#_s2171" iddest="#_s2154" idcntr="#_s2133"/>
                <o:rel v:ext="edit" idsrc="#_s2172" iddest="#_s2155" idcntr="#_s2132"/>
                <o:rel v:ext="edit" idsrc="#_s2173" iddest="#_s2155" idcntr="#_s2131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2" type="#_x0000_t75" style="position:absolute;left:1485;top:3323;width:24117;height:504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2192" o:spid="_x0000_s2192" type="#_x0000_t34" style="position:absolute;left:9180;top:-7;width:270;height:8459;rotation:270" o:connectortype="elbow" adj="10740,-16268,-199830" strokeweight="2.25pt"/>
            <v:shape id="_s2123" o:spid="_x0000_s2123" type="#_x0000_t34" style="position:absolute;left:18899;top:-1267;width:270;height:10979;rotation:270;flip:x" o:connectortype="elbow" adj="10740,12535,-802959" strokeweight="2.25pt"/>
            <v:shape id="_s2124" o:spid="_x0000_s2124" type="#_x0000_t34" style="position:absolute;left:17639;top:-7;width:270;height:8460;rotation:270;flip:x" o:connectortype="elbow" adj="10740,16268,-724793" strokeweight="2.25pt"/>
            <v:shape id="_s2125" o:spid="_x0000_s2125" type="#_x0000_t34" style="position:absolute;left:16199;top:1433;width:270;height:5579;rotation:270;flip:x" o:connectortype="elbow" adj="10740,24668,-635410" strokeweight="2.25pt"/>
            <v:shape id="_s2126" o:spid="_x0000_s2126" type="#_x0000_t34" style="position:absolute;left:14759;top:2873;width:270;height:2699;rotation:270;flip:x" o:connectortype="elbow" adj="10740,51006,-546027" strokeweight="2.25pt"/>
            <v:shape id="_s2127" o:spid="_x0000_s2127" type="#_x0000_t34" style="position:absolute;left:13319;top:4133;width:270;height:180;rotation:270" o:connectortype="elbow" adj="10740,-761285,-456703" strokeweight="2.25pt"/>
            <v:shape id="_s2128" o:spid="_x0000_s2128" type="#_x0000_t34" style="position:absolute;left:11880;top:2693;width:270;height:3059;rotation:270" o:connectortype="elbow" adj="10740,-44979,-367379" strokeweight="2.25pt"/>
            <v:shape id="_s2129" o:spid="_x0000_s2129" type="#_x0000_t34" style="position:absolute;left:10440;top:1254;width:270;height:5938;rotation:270" o:connectortype="elbow" adj="10740,-23174,-278055" strokeweight="2.25pt"/>
            <v:shape id="_s2130" o:spid="_x0000_s2130" type="#_x0000_t34" style="position:absolute;left:7920;top:-1266;width:270;height:10978;rotation:270" o:connectortype="elbow" adj="10740,-12535,-121664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131" o:spid="_x0000_s2131" type="#_x0000_t33" style="position:absolute;left:22004;top:5168;width:242;height:1755;rotation:180" o:connectortype="elbow" adj="-2103943,-62007,-2103943" strokeweight="2.25pt"/>
            <v:shape id="_s2132" o:spid="_x0000_s2132" type="#_x0000_t33" style="position:absolute;left:22004;top:5168;width:242;height:675;rotation:180" o:connectortype="elbow" adj="-2103943,-126685,-2103943" strokeweight="2.25pt"/>
            <v:shape id="_s2133" o:spid="_x0000_s2133" type="#_x0000_t33" style="position:absolute;left:19123;top:5168;width:244;height:2835;rotation:180" o:connectortype="elbow" adj="-1832769,-46619,-1832769" strokeweight="2.25pt"/>
            <v:shape id="_s2134" o:spid="_x0000_s2134" type="#_x0000_t33" style="position:absolute;left:19123;top:5168;width:244;height:1755;rotation:180" o:connectortype="elbow" adj="-1832769,-62007,-1832769" strokeweight="2.25pt"/>
            <v:shape id="_s2135" o:spid="_x0000_s2135" type="#_x0000_t33" style="position:absolute;left:19123;top:5168;width:244;height:675;rotation:180" o:connectortype="elbow" adj="-1832769,-126685,-1832769" strokeweight="2.25pt"/>
            <v:shape id="_s2136" o:spid="_x0000_s2136" type="#_x0000_t33" style="position:absolute;left:16243;top:5168;width:244;height:2835;rotation:180" o:connectortype="elbow" adj="-1577991,-46619,-1577991" strokeweight="2.25pt"/>
            <v:shape id="_s2137" o:spid="_x0000_s2137" type="#_x0000_t33" style="position:absolute;left:16243;top:5168;width:244;height:1755;rotation:180" o:connectortype="elbow" adj="-1577991,-62007,-1577991" strokeweight="2.25pt"/>
            <v:shape id="_s2138" o:spid="_x0000_s2138" type="#_x0000_t33" style="position:absolute;left:16243;top:5168;width:244;height:675;rotation:180" o:connectortype="elbow" adj="-1577991,-126685,-1577991" strokeweight="2.25pt"/>
            <v:shape id="_s2139" o:spid="_x0000_s2139" type="#_x0000_t33" style="position:absolute;left:13364;top:5168;width:244;height:2835;rotation:180" o:connectortype="elbow" adj="-1323383,-46619,-1323383" strokeweight="2.25pt"/>
            <v:shape id="_s2140" o:spid="_x0000_s2140" type="#_x0000_t33" style="position:absolute;left:13364;top:5168;width:244;height:1755;rotation:180" o:connectortype="elbow" adj="-1323383,-62007,-1323383" strokeweight="2.25pt"/>
            <v:shape id="_s2141" o:spid="_x0000_s2141" type="#_x0000_t33" style="position:absolute;left:13364;top:5168;width:244;height:675;rotation:180" o:connectortype="elbow" adj="-1323383,-126685,-1323383" strokeweight="2.25pt"/>
            <v:shape id="_s2142" o:spid="_x0000_s2142" type="#_x0000_t33" style="position:absolute;left:10485;top:5168;width:244;height:2835;rotation:180" o:connectortype="elbow" adj="-1068775,-46619,-1068775" strokeweight="2.25pt"/>
            <v:shape id="_s2143" o:spid="_x0000_s2143" type="#_x0000_t33" style="position:absolute;left:10485;top:5168;width:244;height:1755;rotation:180" o:connectortype="elbow" adj="-1068775,-62007,-1068775" strokeweight="2.25pt"/>
            <v:shape id="_s2144" o:spid="_x0000_s2144" type="#_x0000_t33" style="position:absolute;left:10485;top:5168;width:244;height:675;rotation:180" o:connectortype="elbow" adj="-1068775,-126685,-1068775" strokeweight="2.25pt"/>
            <v:shape id="_s2145" o:spid="_x0000_s2145" type="#_x0000_t33" style="position:absolute;left:7606;top:5168;width:244;height:2835;rotation:180" o:connectortype="elbow" adj="-814167,-46619,-814167" strokeweight="2.25pt"/>
            <v:shape id="_s2146" o:spid="_x0000_s2146" type="#_x0000_t33" style="position:absolute;left:7606;top:5168;width:244;height:1755;rotation:180" o:connectortype="elbow" adj="-814167,-62007,-814167" strokeweight="2.25pt"/>
            <v:shape id="_s2147" o:spid="_x0000_s2147" type="#_x0000_t33" style="position:absolute;left:7606;top:5168;width:244;height:675;rotation:180" o:connectortype="elbow" adj="-814167,-126685,-814167" strokeweight="2.25pt"/>
            <v:rect id="_s2148" o:spid="_x0000_s2148" style="position:absolute;left:12463;top:3323;width:2160;height:720;v-text-anchor:middle" o:dgmlayout="0" o:dgmnodekind="1" strokecolor="#9c0" strokeweight="6pt">
              <v:stroke linestyle="thinThin"/>
              <v:textbox style="mso-next-textbox:#_s2148" inset="0,0,0,0">
                <w:txbxContent>
                  <w:p w14:paraId="46D7504C" w14:textId="77777777" w:rsidR="004302A0" w:rsidRPr="00FC7F30" w:rsidRDefault="004302A0" w:rsidP="004302A0">
                    <w:pPr>
                      <w:jc w:val="center"/>
                      <w:rPr>
                        <w:b/>
                        <w:sz w:val="14"/>
                        <w:szCs w:val="18"/>
                        <w:u w:val="single"/>
                      </w:rPr>
                    </w:pPr>
                    <w:r w:rsidRPr="00FC7F30">
                      <w:rPr>
                        <w:b/>
                        <w:sz w:val="14"/>
                        <w:szCs w:val="18"/>
                        <w:u w:val="single"/>
                      </w:rPr>
                      <w:t>Ředitelka</w:t>
                    </w:r>
                  </w:p>
                  <w:p w14:paraId="4D305611" w14:textId="77777777" w:rsidR="004302A0" w:rsidRPr="00FC7F30" w:rsidRDefault="004302A0" w:rsidP="004302A0">
                    <w:pPr>
                      <w:jc w:val="center"/>
                      <w:rPr>
                        <w:b/>
                        <w:sz w:val="14"/>
                        <w:szCs w:val="18"/>
                        <w:u w:val="single"/>
                      </w:rPr>
                    </w:pPr>
                    <w:r w:rsidRPr="00FC7F30">
                      <w:rPr>
                        <w:b/>
                        <w:sz w:val="14"/>
                        <w:szCs w:val="18"/>
                        <w:u w:val="single"/>
                      </w:rPr>
                      <w:t>Statutární orgán</w:t>
                    </w:r>
                  </w:p>
                  <w:p w14:paraId="5262A30A" w14:textId="77777777" w:rsidR="004302A0" w:rsidRPr="00FC7F30" w:rsidRDefault="004302A0" w:rsidP="004302A0">
                    <w:pPr>
                      <w:jc w:val="center"/>
                      <w:rPr>
                        <w:sz w:val="19"/>
                        <w:u w:val="single"/>
                      </w:rPr>
                    </w:pPr>
                    <w:r w:rsidRPr="00FC7F30">
                      <w:rPr>
                        <w:b/>
                        <w:sz w:val="14"/>
                        <w:szCs w:val="18"/>
                        <w:u w:val="single"/>
                      </w:rPr>
                      <w:t>4. stupeň</w:t>
                    </w:r>
                    <w:r w:rsidRPr="00FC7F30">
                      <w:rPr>
                        <w:b/>
                        <w:sz w:val="19"/>
                        <w:u w:val="single"/>
                      </w:rPr>
                      <w:t xml:space="preserve"> </w:t>
                    </w:r>
                    <w:r w:rsidRPr="00FC7F30">
                      <w:rPr>
                        <w:b/>
                        <w:sz w:val="16"/>
                        <w:u w:val="single"/>
                      </w:rPr>
                      <w:t>řízení</w:t>
                    </w:r>
                  </w:p>
                </w:txbxContent>
              </v:textbox>
            </v:rect>
            <v:rect id="_s2149" o:spid="_x0000_s2149" style="position:absolute;left:1485;top:4403;width:2160;height:720;v-text-anchor:middle" o:dgmlayout="2" o:dgmnodekind="0" strokecolor="#00b6b2" strokeweight="6pt">
              <v:stroke linestyle="thinThin"/>
              <v:textbox style="mso-next-textbox:#_s2149" inset="0,0,0,0">
                <w:txbxContent>
                  <w:p w14:paraId="2D15A0CF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Ekonomka – samostatná hospodářka školy</w:t>
                    </w:r>
                  </w:p>
                </w:txbxContent>
              </v:textbox>
            </v:rect>
            <v:rect id="_s2150" o:spid="_x0000_s2150" style="position:absolute;left:6525;top:4403;width:2160;height:720;v-text-anchor:middle" o:dgmlayout="2" o:dgmnodekind="0" strokecolor="#00b6b2" strokeweight="6pt">
              <v:stroke linestyle="thinThin"/>
              <v:textbox style="mso-next-textbox:#_s2150" inset="0,0,0,0">
                <w:txbxContent>
                  <w:p w14:paraId="31C6E770" w14:textId="77777777" w:rsidR="004302A0" w:rsidRPr="00FC7F30" w:rsidRDefault="004302A0" w:rsidP="004302A0">
                    <w:pPr>
                      <w:jc w:val="center"/>
                      <w:rPr>
                        <w:bCs/>
                        <w:iCs/>
                        <w:sz w:val="14"/>
                        <w:szCs w:val="18"/>
                      </w:rPr>
                    </w:pPr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>MŠ Bratrská</w:t>
                    </w:r>
                  </w:p>
                  <w:p w14:paraId="36A97D0B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1F2EE22B" w14:textId="77777777" w:rsidR="004302A0" w:rsidRPr="00FC7F30" w:rsidRDefault="004302A0" w:rsidP="004302A0">
                    <w:pPr>
                      <w:jc w:val="center"/>
                      <w:rPr>
                        <w:bCs/>
                        <w:iCs/>
                        <w:sz w:val="14"/>
                        <w:szCs w:val="18"/>
                      </w:rPr>
                    </w:pPr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>1. stup. řízení</w:t>
                    </w:r>
                  </w:p>
                </w:txbxContent>
              </v:textbox>
            </v:rect>
            <v:rect id="_s2151" o:spid="_x0000_s2151" style="position:absolute;left:9404;top:4403;width:2160;height:720;v-text-anchor:middle" o:dgmlayout="2" o:dgmnodekind="0" strokecolor="#00b6b2" strokeweight="6pt">
              <v:stroke linestyle="thinThin"/>
              <v:textbox style="mso-next-textbox:#_s2151" inset="0,0,0,0">
                <w:txbxContent>
                  <w:p w14:paraId="64A756EC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MŠ Boženy Němcové</w:t>
                    </w:r>
                  </w:p>
                  <w:p w14:paraId="02BE8AA2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62D915BB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2" o:spid="_x0000_s2152" style="position:absolute;left:12284;top:4403;width:2159;height:720;v-text-anchor:middle" o:dgmlayout="2" o:dgmnodekind="0" strokecolor="#ffe599 [1303]" strokeweight="6pt">
              <v:stroke linestyle="thinThin"/>
              <v:textbox style="mso-next-textbox:#_s2152" inset="0,0,0,0">
                <w:txbxContent>
                  <w:p w14:paraId="3D239F92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MŠ Za Lávkami</w:t>
                    </w:r>
                  </w:p>
                  <w:p w14:paraId="1AAD7F74" w14:textId="77777777" w:rsidR="004302A0" w:rsidRPr="00FC7F30" w:rsidRDefault="004302A0" w:rsidP="004302A0">
                    <w:pPr>
                      <w:jc w:val="center"/>
                      <w:rPr>
                        <w:bCs/>
                        <w:iCs/>
                        <w:sz w:val="14"/>
                        <w:szCs w:val="18"/>
                      </w:rPr>
                    </w:pPr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 xml:space="preserve">Zástupce </w:t>
                    </w:r>
                    <w:proofErr w:type="spellStart"/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>stat</w:t>
                    </w:r>
                    <w:proofErr w:type="spellEnd"/>
                    <w:r w:rsidRPr="00FC7F30">
                      <w:rPr>
                        <w:bCs/>
                        <w:iCs/>
                        <w:sz w:val="14"/>
                        <w:szCs w:val="18"/>
                      </w:rPr>
                      <w:t>. orgánu</w:t>
                    </w:r>
                  </w:p>
                  <w:p w14:paraId="0CFF4FB3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2. stupeň řízení</w:t>
                    </w:r>
                  </w:p>
                </w:txbxContent>
              </v:textbox>
            </v:rect>
            <v:rect id="_s2153" o:spid="_x0000_s2153" style="position:absolute;left:15162;top:4403;width:2160;height:720;v-text-anchor:middle" o:dgmlayout="2" o:dgmnodekind="0" strokecolor="#00b6b2" strokeweight="6pt">
              <v:stroke linestyle="thinThin"/>
              <v:textbox style="mso-next-textbox:#_s2153" inset="0,0,0,0">
                <w:txbxContent>
                  <w:p w14:paraId="39A12F3D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MŠ Bílkov</w:t>
                    </w:r>
                  </w:p>
                  <w:p w14:paraId="779E0D40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056F4524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4" o:spid="_x0000_s2154" style="position:absolute;left:18043;top:4403;width:2159;height:720;v-text-anchor:middle" o:dgmlayout="2" o:dgmnodekind="0" strokecolor="#00b6b2" strokeweight="6pt">
              <v:stroke linestyle="thinThin"/>
              <v:textbox style="mso-next-textbox:#_s2154" inset="0,0,0,0">
                <w:txbxContent>
                  <w:p w14:paraId="18BC3758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MŠ Dolní Němčice</w:t>
                    </w:r>
                  </w:p>
                  <w:p w14:paraId="07A3E677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35CD1F40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5" o:spid="_x0000_s2155" style="position:absolute;left:20923;top:4403;width:2159;height:720;v-text-anchor:middle" o:dgmlayout="2" o:dgmnodekind="0" strokecolor="#00b6b2" strokeweight="6pt">
              <v:stroke linestyle="thinThin"/>
              <v:textbox style="mso-next-textbox:#_s2155" inset="0,0,0,0">
                <w:txbxContent>
                  <w:p w14:paraId="1934A0AF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 xml:space="preserve">MŠ Sokolská </w:t>
                    </w:r>
                  </w:p>
                  <w:p w14:paraId="13052987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Zástupce ředitelky</w:t>
                    </w:r>
                  </w:p>
                  <w:p w14:paraId="4816CC40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6" o:spid="_x0000_s2156" style="position:absolute;left:23442;top:4403;width:2160;height:720;v-text-anchor:middle" o:dgmlayout="2" o:dgmnodekind="0" strokecolor="#00b6b2" strokeweight="6pt">
              <v:stroke linestyle="thinThin"/>
              <v:textbox style="mso-next-textbox:#_s2156" inset="0,0,0,0">
                <w:txbxContent>
                  <w:p w14:paraId="2DA69389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Vedoucí školní jídelny</w:t>
                    </w:r>
                  </w:p>
                  <w:p w14:paraId="6A76B1E7" w14:textId="77777777" w:rsidR="004302A0" w:rsidRPr="00FC7F30" w:rsidRDefault="004302A0" w:rsidP="004302A0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FC7F30">
                      <w:rPr>
                        <w:sz w:val="14"/>
                        <w:szCs w:val="18"/>
                      </w:rPr>
                      <w:t>1. stupeň řízení</w:t>
                    </w:r>
                  </w:p>
                </w:txbxContent>
              </v:textbox>
            </v:rect>
            <v:rect id="_s2157" o:spid="_x0000_s2157" style="position:absolute;left:7965;top:5483;width:2159;height:720;v-text-anchor:middle" o:dgmlayout="2" o:dgmnodekind="0" strokecolor="#690" strokeweight="6pt">
              <v:stroke linestyle="thinThin"/>
              <v:textbox style="mso-next-textbox:#_s2157" inset="0,0,0,0">
                <w:txbxContent>
                  <w:p w14:paraId="6693E187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523FE67D" w14:textId="77777777" w:rsidR="004302A0" w:rsidRPr="00FC7F30" w:rsidRDefault="004302A0" w:rsidP="004302A0">
                    <w:pPr>
                      <w:jc w:val="center"/>
                      <w:rPr>
                        <w:sz w:val="19"/>
                      </w:rPr>
                    </w:pPr>
                  </w:p>
                </w:txbxContent>
              </v:textbox>
            </v:rect>
            <v:rect id="_s2158" o:spid="_x0000_s2158" style="position:absolute;left:7965;top:6563;width:2159;height:720;v-text-anchor:middle" o:dgmlayout="2" o:dgmnodekind="0" strokecolor="#690" strokeweight="6pt">
              <v:stroke linestyle="thinThin"/>
              <v:textbox style="mso-next-textbox:#_s2158" inset="0,0,0,0">
                <w:txbxContent>
                  <w:p w14:paraId="787A1935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</w:txbxContent>
              </v:textbox>
            </v:rect>
            <v:rect id="_s2159" o:spid="_x0000_s2159" style="position:absolute;left:7965;top:7643;width:2159;height:720;v-text-anchor:middle" o:dgmlayout="2" o:dgmnodekind="0" strokecolor="#690" strokeweight="6pt">
              <v:stroke linestyle="thinThin"/>
              <v:textbox style="mso-next-textbox:#_s2159" inset="0,0,0,0">
                <w:txbxContent>
                  <w:p w14:paraId="7F25F13F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</w:txbxContent>
              </v:textbox>
            </v:rect>
            <v:rect id="_s2160" o:spid="_x0000_s2160" style="position:absolute;left:10844;top:5483;width:2159;height:720;v-text-anchor:middle" o:dgmlayout="2" o:dgmnodekind="0" strokecolor="#690" strokeweight="6pt">
              <v:stroke linestyle="thinThin"/>
              <v:textbox style="mso-next-textbox:#_s2160" inset="0,0,0,0">
                <w:txbxContent>
                  <w:p w14:paraId="6DA50CC6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6FE7F0C0" w14:textId="77777777" w:rsidR="004302A0" w:rsidRPr="00FC7F30" w:rsidRDefault="004302A0" w:rsidP="004302A0"/>
                </w:txbxContent>
              </v:textbox>
            </v:rect>
            <v:rect id="_s2161" o:spid="_x0000_s2161" style="position:absolute;left:10844;top:6563;width:2159;height:720;v-text-anchor:middle" o:dgmlayout="2" o:dgmnodekind="0" strokecolor="#690" strokeweight="6pt">
              <v:stroke linestyle="thinThin"/>
              <v:textbox style="mso-next-textbox:#_s2161" inset="0,0,0,0">
                <w:txbxContent>
                  <w:p w14:paraId="300BFA73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5693DBA0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62" o:spid="_x0000_s2162" style="position:absolute;left:10844;top:7643;width:2159;height:720;v-text-anchor:middle" o:dgmlayout="2" o:dgmnodekind="0" strokecolor="#690" strokeweight="6pt">
              <v:stroke linestyle="thinThin"/>
              <v:textbox style="mso-next-textbox:#_s2162" inset="0,0,0,0">
                <w:txbxContent>
                  <w:p w14:paraId="015D7EC4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  <w:p w14:paraId="7AD4DF6B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63" o:spid="_x0000_s2163" style="position:absolute;left:13723;top:5483;width:2159;height:720;v-text-anchor:middle" o:dgmlayout="2" o:dgmnodekind="0" strokecolor="#690" strokeweight="6pt">
              <v:stroke linestyle="thinThin"/>
              <v:textbox style="mso-next-textbox:#_s2163" inset="0,0,0,0">
                <w:txbxContent>
                  <w:p w14:paraId="538C113E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3F7E6931" w14:textId="77777777" w:rsidR="004302A0" w:rsidRPr="00FC7F30" w:rsidRDefault="004302A0" w:rsidP="004302A0"/>
                </w:txbxContent>
              </v:textbox>
            </v:rect>
            <v:rect id="_s2164" o:spid="_x0000_s2164" style="position:absolute;left:13723;top:6563;width:2159;height:720;v-text-anchor:middle" o:dgmlayout="2" o:dgmnodekind="0" strokecolor="#690" strokeweight="6pt">
              <v:stroke linestyle="thinThin"/>
              <v:textbox style="mso-next-textbox:#_s2164" inset="0,0,0,0">
                <w:txbxContent>
                  <w:p w14:paraId="6F964554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72EEA11F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65" o:spid="_x0000_s2165" style="position:absolute;left:13723;top:7643;width:2159;height:720;v-text-anchor:middle" o:dgmlayout="2" o:dgmnodekind="0" strokecolor="#690" strokeweight="6pt">
              <v:stroke linestyle="thinThin"/>
              <v:textbox style="mso-next-textbox:#_s2165" inset="0,0,0,0">
                <w:txbxContent>
                  <w:p w14:paraId="47A81AF9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  <w:p w14:paraId="171F8DEA" w14:textId="77777777" w:rsidR="004302A0" w:rsidRPr="00FC7F30" w:rsidRDefault="004302A0" w:rsidP="004302A0"/>
                </w:txbxContent>
              </v:textbox>
            </v:rect>
            <v:rect id="_s2166" o:spid="_x0000_s2166" style="position:absolute;left:16602;top:5483;width:2159;height:720;v-text-anchor:middle" o:dgmlayout="2" o:dgmnodekind="0" strokecolor="#690" strokeweight="6pt">
              <v:stroke linestyle="thinThin"/>
              <v:textbox style="mso-next-textbox:#_s2166" inset="0,0,0,0">
                <w:txbxContent>
                  <w:p w14:paraId="3093FA1D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37EEF58A" w14:textId="77777777" w:rsidR="004302A0" w:rsidRPr="00FC7F30" w:rsidRDefault="004302A0" w:rsidP="004302A0"/>
                </w:txbxContent>
              </v:textbox>
            </v:rect>
            <v:rect id="_s2167" o:spid="_x0000_s2167" style="position:absolute;left:16602;top:6563;width:2160;height:720;v-text-anchor:middle" o:dgmlayout="2" o:dgmnodekind="0" strokecolor="#690" strokeweight="6pt">
              <v:stroke linestyle="thinThin"/>
              <v:textbox style="mso-next-textbox:#_s2167" inset="0,0,0,0">
                <w:txbxContent>
                  <w:p w14:paraId="654E8227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0FE3F5E7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68" o:spid="_x0000_s2168" style="position:absolute;left:16602;top:7643;width:2160;height:720;v-text-anchor:middle" o:dgmlayout="2" o:dgmnodekind="0" strokecolor="#690" strokeweight="6pt">
              <v:stroke linestyle="thinThin"/>
              <v:textbox style="mso-next-textbox:#_s2168" inset="0,0,0,0">
                <w:txbxContent>
                  <w:p w14:paraId="375D4954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  <w:p w14:paraId="10D2EE04" w14:textId="77777777" w:rsidR="004302A0" w:rsidRPr="00FC7F30" w:rsidRDefault="004302A0" w:rsidP="004302A0"/>
                </w:txbxContent>
              </v:textbox>
            </v:rect>
            <v:rect id="_s2169" o:spid="_x0000_s2169" style="position:absolute;left:19482;top:5483;width:2160;height:720;v-text-anchor:middle" o:dgmlayout="2" o:dgmnodekind="0" strokecolor="#690" strokeweight="6pt">
              <v:stroke linestyle="thinThin"/>
              <v:textbox style="mso-next-textbox:#_s2169" inset="0,0,0,0">
                <w:txbxContent>
                  <w:p w14:paraId="0701C268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698BD709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70" o:spid="_x0000_s2170" style="position:absolute;left:19482;top:6563;width:2159;height:720;v-text-anchor:middle" o:dgmlayout="2" o:dgmnodekind="0" strokecolor="#690" strokeweight="6pt">
              <v:stroke linestyle="thinThin"/>
              <v:textbox style="mso-next-textbox:#_s2170" inset="0,0,0,0">
                <w:txbxContent>
                  <w:p w14:paraId="34C56A82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1493C8D5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rect id="_s2171" o:spid="_x0000_s2171" style="position:absolute;left:19482;top:7643;width:2160;height:720;v-text-anchor:middle" o:dgmlayout="2" o:dgmnodekind="0" strokecolor="#690" strokeweight="6pt">
              <v:stroke linestyle="thinThin"/>
              <v:textbox style="mso-next-textbox:#_s2171" inset="0,0,0,0">
                <w:txbxContent>
                  <w:p w14:paraId="048C516C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Personál kuchyně</w:t>
                    </w:r>
                  </w:p>
                  <w:p w14:paraId="161C5F00" w14:textId="77777777" w:rsidR="004302A0" w:rsidRPr="00FC7F30" w:rsidRDefault="004302A0" w:rsidP="004302A0"/>
                </w:txbxContent>
              </v:textbox>
            </v:rect>
            <v:rect id="_s2172" o:spid="_x0000_s2172" style="position:absolute;left:22362;top:5483;width:2160;height:720;v-text-anchor:middle" o:dgmlayout="2" o:dgmnodekind="0" strokecolor="#690" strokeweight="6pt">
              <v:stroke linestyle="thinThin"/>
              <v:textbox style="mso-next-textbox:#_s2172" inset="0,0,0,0">
                <w:txbxContent>
                  <w:p w14:paraId="59753068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Pedagogičtí pracovníci</w:t>
                    </w:r>
                  </w:p>
                  <w:p w14:paraId="7FCEE277" w14:textId="77777777" w:rsidR="004302A0" w:rsidRPr="00FC7F30" w:rsidRDefault="004302A0" w:rsidP="004302A0"/>
                </w:txbxContent>
              </v:textbox>
            </v:rect>
            <v:rect id="_s2173" o:spid="_x0000_s2173" style="position:absolute;left:22362;top:6563;width:2160;height:720;v-text-anchor:middle" o:dgmlayout="2" o:dgmnodekind="0" strokecolor="#690" strokeweight="6pt">
              <v:stroke linestyle="thinThin"/>
              <v:textbox style="mso-next-textbox:#_s2173" inset="0,0,0,0">
                <w:txbxContent>
                  <w:p w14:paraId="3ED2E385" w14:textId="77777777" w:rsidR="004302A0" w:rsidRPr="00FC7F30" w:rsidRDefault="004302A0" w:rsidP="004302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FC7F30">
                      <w:rPr>
                        <w:sz w:val="17"/>
                        <w:szCs w:val="20"/>
                      </w:rPr>
                      <w:t>Provozní zaměstnanci</w:t>
                    </w:r>
                  </w:p>
                  <w:p w14:paraId="3B6F3B8F" w14:textId="77777777" w:rsidR="004302A0" w:rsidRPr="00FC7F30" w:rsidRDefault="004302A0" w:rsidP="004302A0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ect>
            <v:line id="_x0000_s2174" style="position:absolute;flip:y" from="2662,5131" to="2663,5326">
              <v:stroke dashstyle="dash" endarrow="block"/>
            </v:line>
            <v:line id="_x0000_s2175" style="position:absolute;flip:y" from="11485,5131" to="11486,5326">
              <v:stroke dashstyle="dash" endarrow="block"/>
            </v:line>
            <v:line id="_x0000_s2176" style="position:absolute;flip:y" from="8250,5131" to="8251,5326">
              <v:stroke dashstyle="dash" endarrow="block"/>
            </v:line>
            <v:line id="_x0000_s2177" style="position:absolute;flip:y" from="12956,5424" to="12957,5619">
              <v:stroke dashstyle="dash" endarrow="block"/>
            </v:line>
            <v:line id="_x0000_s2178" style="position:absolute;flip:y" from="14426,5131" to="14427,5326">
              <v:stroke dashstyle="dash" endarrow="block"/>
            </v:line>
            <v:line id="_x0000_s2179" style="position:absolute;flip:y" from="17955,5131" to="17957,5326">
              <v:stroke dashstyle="dash" endarrow="block"/>
            </v:line>
            <v:line id="_x0000_s2180" style="position:absolute;flip:y" from="21190,5131" to="21192,5326">
              <v:stroke dashstyle="dash" endarrow="block"/>
            </v:line>
            <v:line id="_x0000_s2181" style="position:absolute;flip:y" from="23838,5131" to="23839,5326">
              <v:stroke dashstyle="dash" endarrow="block"/>
            </v:line>
            <v:line id="_x0000_s2182" style="position:absolute" from="5015,5131" to="5015,5326">
              <v:stroke dashstyle="dash"/>
            </v:line>
            <v:line id="_x0000_s2183" style="position:absolute" from="2662,5326" to="23838,5326">
              <v:stroke dashstyle="dash"/>
            </v:line>
            <v:line id="_x0000_s2184" style="position:absolute" from="7073,7482" to="7073,7677" strokecolor="#936">
              <v:stroke dashstyle="1 1" endarrow="block"/>
            </v:line>
            <v:line id="_x0000_s2185" style="position:absolute" from="10308,7482" to="10309,7677" strokecolor="#936">
              <v:stroke dashstyle="1 1" endarrow="block"/>
            </v:line>
            <v:line id="_x0000_s2186" style="position:absolute" from="13544,7482" to="13545,7677" strokecolor="#936">
              <v:stroke dashstyle="1 1" endarrow="block"/>
            </v:line>
            <v:line id="_x0000_s2187" style="position:absolute" from="16779,7482" to="16780,7677" strokecolor="#936">
              <v:stroke dashstyle="1 1" endarrow="block"/>
            </v:line>
            <v:line id="_x0000_s2188" style="position:absolute" from="20014,7482" to="20015,7677" strokecolor="#936">
              <v:stroke dashstyle="1 1" endarrow="block"/>
            </v:line>
            <v:line id="_x0000_s2189" style="position:absolute" from="7073,7482" to="25014,7482" strokecolor="#936">
              <v:stroke dashstyle="1 1" endcap="round"/>
            </v:line>
            <v:line id="_x0000_s2190" style="position:absolute;flip:y" from="25014,5131" to="25014,7482" strokecolor="#936">
              <v:stroke dashstyle="1 1" endcap="round"/>
            </v:line>
            <v:rect id="_s2191" o:spid="_x0000_s2191" style="position:absolute;left:4005;top:4403;width:2160;height:719;v-text-anchor:middle" o:dgmlayout="0" o:dgmnodekind="0" strokecolor="#00b6b2" strokeweight="6pt">
              <v:stroke linestyle="thinThin"/>
              <v:textbox inset="0,0,0,0">
                <w:txbxContent>
                  <w:p w14:paraId="1C72D747" w14:textId="702C09A0" w:rsidR="004302A0" w:rsidRPr="004302A0" w:rsidRDefault="004302A0" w:rsidP="004302A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2A0">
                      <w:rPr>
                        <w:sz w:val="16"/>
                        <w:szCs w:val="16"/>
                      </w:rPr>
                      <w:t>Referentka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4302A0">
        <w:rPr>
          <w:b/>
        </w:rPr>
        <w:tab/>
      </w:r>
    </w:p>
    <w:p w14:paraId="3859ADA6" w14:textId="77777777" w:rsidR="004302A0" w:rsidRDefault="004302A0" w:rsidP="004302A0">
      <w:pPr>
        <w:rPr>
          <w:b/>
          <w:sz w:val="18"/>
          <w:szCs w:val="18"/>
        </w:rPr>
      </w:pPr>
      <w:r w:rsidRPr="008555E3">
        <w:rPr>
          <w:b/>
          <w:sz w:val="18"/>
          <w:szCs w:val="18"/>
        </w:rPr>
        <w:t>Legenda:</w:t>
      </w:r>
    </w:p>
    <w:p w14:paraId="636794A4" w14:textId="77777777" w:rsidR="004302A0" w:rsidRPr="008555E3" w:rsidRDefault="004302A0" w:rsidP="004302A0">
      <w:pPr>
        <w:rPr>
          <w:b/>
          <w:sz w:val="18"/>
          <w:szCs w:val="18"/>
        </w:rPr>
      </w:pPr>
      <w:r w:rsidRPr="002F65FA">
        <w:rPr>
          <w:b/>
          <w:color w:val="70AD47" w:themeColor="accent6"/>
          <w:sz w:val="18"/>
          <w:szCs w:val="18"/>
          <w:shd w:val="clear" w:color="auto" w:fill="70AD47" w:themeFill="accent6"/>
        </w:rPr>
        <w:t xml:space="preserve">  </w:t>
      </w:r>
      <w:r>
        <w:rPr>
          <w:b/>
          <w:color w:val="70AD47" w:themeColor="accent6"/>
          <w:sz w:val="18"/>
          <w:szCs w:val="18"/>
          <w:shd w:val="clear" w:color="auto" w:fill="70AD47" w:themeFill="accent6"/>
        </w:rPr>
        <w:t xml:space="preserve">  </w:t>
      </w:r>
      <w:r w:rsidRPr="008555E3">
        <w:rPr>
          <w:b/>
          <w:sz w:val="18"/>
          <w:szCs w:val="18"/>
        </w:rPr>
        <w:t>4. stupeň řízení</w:t>
      </w:r>
    </w:p>
    <w:p w14:paraId="7086ED53" w14:textId="2CC0AAD1" w:rsidR="001D58E9" w:rsidRDefault="004302A0" w:rsidP="004302A0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7F30">
        <w:rPr>
          <w:b/>
          <w:sz w:val="18"/>
          <w:szCs w:val="18"/>
          <w:shd w:val="clear" w:color="auto" w:fill="FFF2CC" w:themeFill="accent4" w:themeFillTint="33"/>
        </w:rPr>
        <w:t xml:space="preserve">   </w:t>
      </w:r>
      <w:r>
        <w:rPr>
          <w:b/>
          <w:sz w:val="18"/>
          <w:szCs w:val="18"/>
          <w:shd w:val="clear" w:color="auto" w:fill="FFF2CC" w:themeFill="accent4" w:themeFillTint="33"/>
        </w:rPr>
        <w:t xml:space="preserve"> </w:t>
      </w:r>
      <w:r>
        <w:rPr>
          <w:b/>
          <w:sz w:val="18"/>
          <w:szCs w:val="18"/>
        </w:rPr>
        <w:t>2</w:t>
      </w:r>
      <w:r w:rsidRPr="008555E3">
        <w:rPr>
          <w:b/>
          <w:sz w:val="18"/>
          <w:szCs w:val="18"/>
        </w:rPr>
        <w:t>. stupeň řízení</w:t>
      </w:r>
    </w:p>
    <w:p w14:paraId="7FD0A89E" w14:textId="77777777" w:rsidR="004302A0" w:rsidRPr="008555E3" w:rsidRDefault="004302A0" w:rsidP="004302A0">
      <w:pPr>
        <w:rPr>
          <w:b/>
          <w:sz w:val="18"/>
          <w:szCs w:val="18"/>
        </w:rPr>
      </w:pPr>
      <w:r w:rsidRPr="00FC7F30">
        <w:rPr>
          <w:b/>
          <w:sz w:val="18"/>
          <w:szCs w:val="18"/>
          <w:shd w:val="clear" w:color="auto" w:fill="00B0F0"/>
        </w:rPr>
        <w:t xml:space="preserve">   </w:t>
      </w:r>
      <w:r>
        <w:rPr>
          <w:b/>
          <w:sz w:val="18"/>
          <w:szCs w:val="18"/>
          <w:shd w:val="clear" w:color="auto" w:fill="00B0F0"/>
        </w:rPr>
        <w:t xml:space="preserve"> </w:t>
      </w:r>
      <w:r>
        <w:rPr>
          <w:b/>
          <w:sz w:val="18"/>
          <w:szCs w:val="18"/>
        </w:rPr>
        <w:t>1</w:t>
      </w:r>
      <w:r w:rsidRPr="008555E3">
        <w:rPr>
          <w:b/>
          <w:sz w:val="18"/>
          <w:szCs w:val="18"/>
        </w:rPr>
        <w:t>. stupeň řízení</w:t>
      </w:r>
    </w:p>
    <w:p w14:paraId="3A91FFBB" w14:textId="77777777" w:rsidR="004302A0" w:rsidRPr="001D58E9" w:rsidRDefault="004302A0" w:rsidP="001D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ectPr w:rsidR="004302A0" w:rsidRPr="001D58E9" w:rsidSect="00DA3DB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E0C843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138552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4.3. Přijímací řízení do MŠ</w:t>
      </w:r>
    </w:p>
    <w:p w14:paraId="32726D52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D8B85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Ředitelka stanoví po dohodě se zřizovatelem místo, termín a dobu pro podávání žádostí o přijetí dětí k předškolnímu vzdělávání. Veřejnost je informována prostřednictví místního rozhlasu a tisku, vývěskou na MŠ a na webových stránkách MŠ Dačice. V případě, že není naplněna kapacita jednotlivých pracovišť, lze přijmout dítě i v průběhu školního roku.</w:t>
      </w:r>
    </w:p>
    <w:p w14:paraId="17256589" w14:textId="6BB64E0C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281A62A" w14:textId="5B3165CA" w:rsidR="00F80CFB" w:rsidRPr="001D58E9" w:rsidRDefault="00576A4F" w:rsidP="00F80CFB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Na základě uzavřené dohody mezi městem Dačice a </w:t>
      </w:r>
      <w:r w:rsidR="00DE097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některými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okol</w:t>
      </w:r>
      <w:r w:rsidR="00EC66AA">
        <w:rPr>
          <w:rFonts w:ascii="Arial Black" w:eastAsia="Times New Roman" w:hAnsi="Arial Black" w:cs="Times New Roman"/>
          <w:sz w:val="24"/>
          <w:szCs w:val="24"/>
          <w:lang w:eastAsia="cs-CZ"/>
        </w:rPr>
        <w:t>n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ími obcemi o vytvoření společného školského obvodu mateřské školy </w:t>
      </w:r>
      <w:r w:rsidR="00F7686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 území města Dačice částí školského obvodu Mateřské školy Dačice, se sídlem Bratrská 177, Dačice I, zřízené městem Dačice, se sídlem </w:t>
      </w:r>
      <w:proofErr w:type="spellStart"/>
      <w:r w:rsidR="00F76864">
        <w:rPr>
          <w:rFonts w:ascii="Arial Black" w:eastAsia="Times New Roman" w:hAnsi="Arial Black" w:cs="Times New Roman"/>
          <w:sz w:val="24"/>
          <w:szCs w:val="24"/>
          <w:lang w:eastAsia="cs-CZ"/>
        </w:rPr>
        <w:t>Krajířova</w:t>
      </w:r>
      <w:proofErr w:type="spellEnd"/>
      <w:r w:rsidR="00F7686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27, Dačice I.</w:t>
      </w:r>
      <w:r w:rsidR="00F80CFB" w:rsidRPr="00F80CFB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F80CFB">
        <w:rPr>
          <w:rFonts w:ascii="Arial Black" w:eastAsia="Times New Roman" w:hAnsi="Arial Black" w:cs="Times New Roman"/>
          <w:sz w:val="24"/>
          <w:szCs w:val="24"/>
          <w:lang w:eastAsia="cs-CZ"/>
        </w:rPr>
        <w:t>Do školského obvodu kromě Dačic a místních částí spadají další čtyři obce.</w:t>
      </w:r>
    </w:p>
    <w:p w14:paraId="027281F9" w14:textId="77777777" w:rsidR="00850E9A" w:rsidRPr="001D58E9" w:rsidRDefault="00850E9A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0B4F098" w14:textId="61EAE9B2" w:rsid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Organizace má jednotná kritéria, podle kterých postupuje při rozhodování o přijetí dítěte k předškolnímu vzdělávání do jednotlivých pracovišť Mateřské školy Dačice v případech, kdy počet žádostí podaných zákonnými zástupci dětí o přijetí překročí stanovenou kapacitu maximálního počtu dětí pro jednotlivá pracoviště. </w:t>
      </w:r>
    </w:p>
    <w:p w14:paraId="087EB71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bCs/>
          <w:sz w:val="20"/>
          <w:szCs w:val="20"/>
          <w:u w:val="single"/>
          <w:lang w:eastAsia="cs-CZ"/>
        </w:rPr>
      </w:pPr>
    </w:p>
    <w:p w14:paraId="00418B00" w14:textId="77777777" w:rsidR="001D58E9" w:rsidRPr="001D58E9" w:rsidRDefault="00DA3DBC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 </w:t>
      </w:r>
      <w:r w:rsidR="001D58E9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přijetí dítěte, popřípadě stanovení zkušební doby rozhoduje ředitelka školy. O přijetí dítěte se speciálními vzdělávacími potřebami rozhodne na základě písemného vyjádření školského poradenského zařízení, popřípadě praktického lékaře pro děti a dorost.</w:t>
      </w:r>
    </w:p>
    <w:p w14:paraId="6D7E3C9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EE75289" w14:textId="535CB450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Rozdělení přijatých dětí do jednotlivých tříd je plně v kompetenci </w:t>
      </w:r>
      <w:r w:rsidR="001D6C64">
        <w:rPr>
          <w:rFonts w:ascii="Arial Black" w:eastAsia="Times New Roman" w:hAnsi="Arial Black" w:cs="Times New Roman"/>
          <w:sz w:val="24"/>
          <w:szCs w:val="24"/>
          <w:lang w:eastAsia="cs-CZ"/>
        </w:rPr>
        <w:t>zástupkyň ředitelky, které jsou pověřeny vedením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D92D2E">
        <w:rPr>
          <w:rFonts w:ascii="Arial Black" w:eastAsia="Times New Roman" w:hAnsi="Arial Black" w:cs="Times New Roman"/>
          <w:sz w:val="24"/>
          <w:szCs w:val="24"/>
          <w:lang w:eastAsia="cs-CZ"/>
        </w:rPr>
        <w:t>jednotlivých pracovišť.</w:t>
      </w:r>
    </w:p>
    <w:p w14:paraId="139307CE" w14:textId="77777777" w:rsidR="00877E69" w:rsidRDefault="00877E6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935322A" w14:textId="77777777" w:rsidR="00877E69" w:rsidRPr="00877E69" w:rsidRDefault="00877E69" w:rsidP="00877E69">
      <w:pPr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877E69">
        <w:rPr>
          <w:rFonts w:ascii="Arial Black" w:eastAsia="Times New Roman" w:hAnsi="Arial Black" w:cs="Times New Roman"/>
          <w:sz w:val="24"/>
          <w:szCs w:val="24"/>
          <w:lang w:eastAsia="cs-CZ"/>
        </w:rPr>
        <w:t>Případné individuální vzdělávání, jeho podmínky, realizace a ověření úrovně očekávaných výstupů jsou uvedeny ve Školním řádě MŠ Dačice.</w:t>
      </w:r>
    </w:p>
    <w:p w14:paraId="68D268DF" w14:textId="77777777" w:rsidR="00877E69" w:rsidRPr="00AD3100" w:rsidRDefault="00877E69" w:rsidP="00877E69">
      <w:pPr>
        <w:jc w:val="both"/>
        <w:outlineLvl w:val="0"/>
      </w:pPr>
    </w:p>
    <w:p w14:paraId="14068551" w14:textId="77777777" w:rsidR="00877E69" w:rsidRPr="001D58E9" w:rsidRDefault="00877E69" w:rsidP="001D58E9">
      <w:p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</w:pPr>
    </w:p>
    <w:p w14:paraId="0BDF8E39" w14:textId="77777777" w:rsid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360DA4C2" w14:textId="77777777" w:rsidR="00466B77" w:rsidRDefault="00466B77" w:rsidP="001D58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5F6C16A2" w14:textId="77777777" w:rsidR="009560C3" w:rsidRPr="001D58E9" w:rsidRDefault="009560C3" w:rsidP="001D58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1A5FEA4A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5. Charakteristika vzdělávacího programu</w:t>
      </w:r>
    </w:p>
    <w:p w14:paraId="6CABDA98" w14:textId="77777777" w:rsidR="001D58E9" w:rsidRPr="001D58E9" w:rsidRDefault="001D58E9" w:rsidP="001D5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59655906" w14:textId="6C3E6BFD" w:rsidR="00AB2CA8" w:rsidRDefault="001D58E9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Organizace má zpracován společný dlouhodobý koncepční záměr a </w:t>
      </w:r>
      <w:r w:rsidR="007E2863">
        <w:rPr>
          <w:rFonts w:ascii="Arial Black" w:eastAsia="Times New Roman" w:hAnsi="Arial Black" w:cs="Times New Roman"/>
          <w:sz w:val="24"/>
          <w:szCs w:val="24"/>
          <w:lang w:eastAsia="cs-CZ"/>
        </w:rPr>
        <w:t>strategický plán.</w:t>
      </w:r>
      <w:r w:rsidR="001578BB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BB701A">
        <w:rPr>
          <w:rFonts w:ascii="Arial Black" w:eastAsia="Times New Roman" w:hAnsi="Arial Black" w:cs="Times New Roman"/>
          <w:sz w:val="24"/>
          <w:szCs w:val="24"/>
          <w:lang w:eastAsia="cs-CZ"/>
        </w:rPr>
        <w:t>Veškeré aktivity školy a strategické cíle a plány směřují k</w:t>
      </w:r>
      <w:r w:rsidR="00B0195D">
        <w:rPr>
          <w:rFonts w:ascii="Arial Black" w:eastAsia="Times New Roman" w:hAnsi="Arial Black" w:cs="Times New Roman"/>
          <w:sz w:val="24"/>
          <w:szCs w:val="24"/>
          <w:lang w:eastAsia="cs-CZ"/>
        </w:rPr>
        <w:t> </w:t>
      </w:r>
      <w:r w:rsidR="00BB701A">
        <w:rPr>
          <w:rFonts w:ascii="Arial Black" w:eastAsia="Times New Roman" w:hAnsi="Arial Black" w:cs="Times New Roman"/>
          <w:sz w:val="24"/>
          <w:szCs w:val="24"/>
          <w:lang w:eastAsia="cs-CZ"/>
        </w:rPr>
        <w:t>naplnění</w:t>
      </w:r>
      <w:r w:rsidR="00B0195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naší</w:t>
      </w:r>
      <w:r w:rsidR="00BB701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vize</w:t>
      </w:r>
      <w:r w:rsidR="006944F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(viz. Koncepční záměr MŠ Dačice).</w:t>
      </w:r>
    </w:p>
    <w:p w14:paraId="0F78890D" w14:textId="77777777" w:rsidR="00D90D00" w:rsidRDefault="00D90D00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B2709F0" w14:textId="77777777" w:rsidR="00D90D00" w:rsidRDefault="00D90D00" w:rsidP="00D90D00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0463E87" w14:textId="234BF32C" w:rsidR="00B5575C" w:rsidRDefault="00B5575C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B5575C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Hlavní </w:t>
      </w:r>
      <w:r w:rsidR="004D0F90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cíle</w:t>
      </w:r>
      <w:r w:rsidRPr="00B5575C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:</w:t>
      </w:r>
    </w:p>
    <w:p w14:paraId="0D09646F" w14:textId="77777777" w:rsidR="00466B77" w:rsidRDefault="00466B77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4F7A7DC2" w14:textId="0B202839" w:rsidR="00B5575C" w:rsidRDefault="00D52E30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>
        <w:rPr>
          <w:rFonts w:ascii="Arial Black" w:hAnsi="Arial Black"/>
        </w:rPr>
        <w:t>c</w:t>
      </w:r>
      <w:r w:rsidR="00B5575C" w:rsidRPr="00B5575C">
        <w:rPr>
          <w:rFonts w:ascii="Arial Black" w:hAnsi="Arial Black"/>
        </w:rPr>
        <w:t>elková provázanost se společenským vývoje</w:t>
      </w:r>
      <w:r w:rsidR="00A5348F">
        <w:rPr>
          <w:rFonts w:ascii="Arial Black" w:hAnsi="Arial Black"/>
        </w:rPr>
        <w:t>m, morálními a lidskými hodnotami</w:t>
      </w:r>
    </w:p>
    <w:p w14:paraId="60CA6D8E" w14:textId="4A2DA1D4" w:rsidR="004A2326" w:rsidRPr="00D123F6" w:rsidRDefault="004A2326" w:rsidP="00D123F6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 w:rsidRPr="004A2326">
        <w:rPr>
          <w:rFonts w:ascii="Arial Black" w:hAnsi="Arial Black"/>
        </w:rPr>
        <w:t>respektující komunikace</w:t>
      </w:r>
    </w:p>
    <w:p w14:paraId="3246A459" w14:textId="33C26B2C" w:rsidR="00A5348F" w:rsidRDefault="00D52E30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>
        <w:rPr>
          <w:rFonts w:ascii="Arial Black" w:hAnsi="Arial Black"/>
        </w:rPr>
        <w:t>p</w:t>
      </w:r>
      <w:r w:rsidR="00A5348F">
        <w:rPr>
          <w:rFonts w:ascii="Arial Black" w:hAnsi="Arial Black"/>
        </w:rPr>
        <w:t>odpora pro rozvíjení potenciálu každého jedince</w:t>
      </w:r>
      <w:r w:rsidR="00D123F6">
        <w:rPr>
          <w:rFonts w:ascii="Arial Black" w:hAnsi="Arial Black"/>
        </w:rPr>
        <w:t>, individualizace,</w:t>
      </w:r>
      <w:r w:rsidR="00D123F6" w:rsidRPr="00D123F6">
        <w:rPr>
          <w:rFonts w:ascii="Arial Black" w:hAnsi="Arial Black"/>
        </w:rPr>
        <w:t xml:space="preserve"> </w:t>
      </w:r>
      <w:proofErr w:type="spellStart"/>
      <w:r w:rsidR="00D123F6" w:rsidRPr="004A2326">
        <w:rPr>
          <w:rFonts w:ascii="Arial Black" w:hAnsi="Arial Black"/>
        </w:rPr>
        <w:t>wellbeing</w:t>
      </w:r>
      <w:proofErr w:type="spellEnd"/>
    </w:p>
    <w:p w14:paraId="68B9A666" w14:textId="10024479" w:rsidR="00E32A31" w:rsidRDefault="00D52E30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>
        <w:rPr>
          <w:rFonts w:ascii="Arial Black" w:hAnsi="Arial Black"/>
        </w:rPr>
        <w:t>v</w:t>
      </w:r>
      <w:r w:rsidR="00E32A31">
        <w:rPr>
          <w:rFonts w:ascii="Arial Black" w:hAnsi="Arial Black"/>
        </w:rPr>
        <w:t>ytváření podmínek základu zdravého životního stylu</w:t>
      </w:r>
    </w:p>
    <w:p w14:paraId="49ED8D5D" w14:textId="06B5CD4A" w:rsidR="00E32A31" w:rsidRDefault="00D52E30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>
        <w:rPr>
          <w:rFonts w:ascii="Arial Black" w:hAnsi="Arial Black"/>
        </w:rPr>
        <w:t>p</w:t>
      </w:r>
      <w:r w:rsidR="00E32A31">
        <w:rPr>
          <w:rFonts w:ascii="Arial Black" w:hAnsi="Arial Black"/>
        </w:rPr>
        <w:t>estrá a široká vzdělávací nabídka, podporující schopnost, talent, zájmy a nadání dětí</w:t>
      </w:r>
    </w:p>
    <w:p w14:paraId="6AFC859E" w14:textId="749EEDAA" w:rsidR="00D123F6" w:rsidRPr="00B5575C" w:rsidRDefault="00D123F6" w:rsidP="005E65BA">
      <w:pPr>
        <w:pStyle w:val="Odstavecseseznamem"/>
        <w:numPr>
          <w:ilvl w:val="0"/>
          <w:numId w:val="45"/>
        </w:numPr>
        <w:rPr>
          <w:rFonts w:ascii="Arial Black" w:hAnsi="Arial Black"/>
        </w:rPr>
      </w:pPr>
      <w:r w:rsidRPr="004A2326">
        <w:rPr>
          <w:rFonts w:ascii="Arial Black" w:hAnsi="Arial Black"/>
        </w:rPr>
        <w:t>formativní hodnocení</w:t>
      </w:r>
    </w:p>
    <w:p w14:paraId="555293BC" w14:textId="77777777" w:rsidR="003D5310" w:rsidRDefault="003D5310" w:rsidP="0011294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3C2F2A4" w14:textId="77777777" w:rsidR="002A2D19" w:rsidRDefault="002A2D19" w:rsidP="002A2D1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3D5310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Na základě naší filozofie dětem poskytujeme:</w:t>
      </w:r>
    </w:p>
    <w:p w14:paraId="18655AF9" w14:textId="77777777" w:rsidR="00466B77" w:rsidRPr="003D5310" w:rsidRDefault="00466B77" w:rsidP="002A2D1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78E34DF9" w14:textId="5A2246C6" w:rsidR="002A2D19" w:rsidRDefault="00D52E30" w:rsidP="005E65BA">
      <w:pPr>
        <w:pStyle w:val="Odstavecseseznamem"/>
        <w:numPr>
          <w:ilvl w:val="0"/>
          <w:numId w:val="41"/>
        </w:numPr>
        <w:rPr>
          <w:rFonts w:ascii="Arial Black" w:hAnsi="Arial Black"/>
        </w:rPr>
      </w:pPr>
      <w:r>
        <w:rPr>
          <w:rFonts w:ascii="Arial Black" w:hAnsi="Arial Black"/>
        </w:rPr>
        <w:t>n</w:t>
      </w:r>
      <w:r w:rsidR="002A2D19">
        <w:rPr>
          <w:rFonts w:ascii="Arial Black" w:hAnsi="Arial Black"/>
        </w:rPr>
        <w:t>abídku aktivit, kterou oslovují jejich silnou stránku</w:t>
      </w:r>
    </w:p>
    <w:p w14:paraId="433345D7" w14:textId="1921F983" w:rsidR="002A2D19" w:rsidRDefault="00D52E30" w:rsidP="005E65BA">
      <w:pPr>
        <w:pStyle w:val="Odstavecseseznamem"/>
        <w:numPr>
          <w:ilvl w:val="0"/>
          <w:numId w:val="41"/>
        </w:numPr>
        <w:rPr>
          <w:rFonts w:ascii="Arial Black" w:hAnsi="Arial Black"/>
        </w:rPr>
      </w:pPr>
      <w:r>
        <w:rPr>
          <w:rFonts w:ascii="Arial Black" w:hAnsi="Arial Black"/>
        </w:rPr>
        <w:t>s</w:t>
      </w:r>
      <w:r w:rsidR="002A2D19">
        <w:rPr>
          <w:rFonts w:ascii="Arial Black" w:hAnsi="Arial Black"/>
        </w:rPr>
        <w:t>polečné budování pravidel a hranic, ve kterých se budou děti pohybovat a cítit bezpečně</w:t>
      </w:r>
    </w:p>
    <w:p w14:paraId="210B10AA" w14:textId="5CB69FC6" w:rsidR="002A2D19" w:rsidRDefault="00D52E30" w:rsidP="005E65BA">
      <w:pPr>
        <w:pStyle w:val="Odstavecseseznamem"/>
        <w:numPr>
          <w:ilvl w:val="0"/>
          <w:numId w:val="41"/>
        </w:numPr>
        <w:rPr>
          <w:rFonts w:ascii="Arial Black" w:hAnsi="Arial Black"/>
        </w:rPr>
      </w:pPr>
      <w:r>
        <w:rPr>
          <w:rFonts w:ascii="Arial Black" w:hAnsi="Arial Black"/>
        </w:rPr>
        <w:t>b</w:t>
      </w:r>
      <w:r w:rsidR="002A2D19">
        <w:rPr>
          <w:rFonts w:ascii="Arial Black" w:hAnsi="Arial Black"/>
        </w:rPr>
        <w:t>udování zdravého sebevědomí dítěte</w:t>
      </w:r>
    </w:p>
    <w:p w14:paraId="314DC87C" w14:textId="77777777" w:rsidR="003D5310" w:rsidRDefault="003D5310" w:rsidP="003D5310">
      <w:pPr>
        <w:pStyle w:val="Odstavecseseznamem"/>
        <w:rPr>
          <w:rFonts w:ascii="Arial Black" w:hAnsi="Arial Black"/>
        </w:rPr>
      </w:pPr>
    </w:p>
    <w:p w14:paraId="3CB878BC" w14:textId="77777777" w:rsidR="00CC1201" w:rsidRDefault="00CC1201" w:rsidP="003D5310">
      <w:pPr>
        <w:pStyle w:val="Odstavecseseznamem"/>
        <w:rPr>
          <w:rFonts w:ascii="Arial Black" w:hAnsi="Arial Black"/>
        </w:rPr>
      </w:pPr>
    </w:p>
    <w:p w14:paraId="723D9990" w14:textId="77777777" w:rsidR="00CC1201" w:rsidRPr="007931A4" w:rsidRDefault="00CC1201" w:rsidP="003D5310">
      <w:pPr>
        <w:pStyle w:val="Odstavecseseznamem"/>
        <w:rPr>
          <w:rFonts w:ascii="Arial Black" w:hAnsi="Arial Black"/>
        </w:rPr>
      </w:pPr>
    </w:p>
    <w:p w14:paraId="1B7E8456" w14:textId="60C06443" w:rsidR="001D58E9" w:rsidRPr="00BB701A" w:rsidRDefault="001D58E9" w:rsidP="005E65BA">
      <w:pPr>
        <w:pStyle w:val="Odstavecseseznamem"/>
        <w:numPr>
          <w:ilvl w:val="0"/>
          <w:numId w:val="40"/>
        </w:numPr>
        <w:rPr>
          <w:rFonts w:ascii="Arial Black" w:hAnsi="Arial Black"/>
        </w:rPr>
      </w:pPr>
      <w:r w:rsidRPr="00BB701A">
        <w:rPr>
          <w:rFonts w:ascii="Arial Black" w:hAnsi="Arial Black"/>
        </w:rPr>
        <w:t xml:space="preserve">každé pracoviště si připravuje vlastní ŠVP, který vychází </w:t>
      </w:r>
    </w:p>
    <w:p w14:paraId="5FA79FEC" w14:textId="0C649FAF" w:rsidR="001D58E9" w:rsidRPr="001D58E9" w:rsidRDefault="001D58E9" w:rsidP="001D58E9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 RVP PV, koncepčního záměru MŠ Dačice, ŠVP MŠ Dačice a SWOT analýzy (Příloha č. </w:t>
      </w:r>
      <w:r w:rsidR="00844B84">
        <w:rPr>
          <w:rFonts w:ascii="Arial Black" w:eastAsia="Times New Roman" w:hAnsi="Arial Black" w:cs="Times New Roman"/>
          <w:sz w:val="24"/>
          <w:szCs w:val="24"/>
          <w:lang w:eastAsia="cs-CZ"/>
        </w:rPr>
        <w:t>2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- SWOT analýza MŠ Dačice), </w:t>
      </w:r>
    </w:p>
    <w:p w14:paraId="053CDC95" w14:textId="682C8F65" w:rsidR="006A1504" w:rsidRDefault="001D58E9" w:rsidP="006A1504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 rozpracován na menší tematické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části,</w:t>
      </w:r>
      <w:r w:rsidR="00600AD0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které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jsou obsahem střednědobých (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1 – 4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roky) vzdělávacích programů, které nejsou časově vymezeny, jejich délka a zařazení do denního programu školy je dána aktuálními potřebami a situacemi</w:t>
      </w:r>
    </w:p>
    <w:p w14:paraId="285B93B1" w14:textId="77777777" w:rsidR="00D75D65" w:rsidRDefault="00D75D65" w:rsidP="006A1504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7081907" w14:textId="77777777" w:rsidR="00D75D65" w:rsidRDefault="00D75D65" w:rsidP="006A1504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7F9DACE" w14:textId="77777777" w:rsidR="00D75D65" w:rsidRPr="006A1504" w:rsidRDefault="00D75D65" w:rsidP="006A1504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B6DF0C1" w14:textId="77777777" w:rsidR="00582637" w:rsidRDefault="00582637" w:rsidP="00582637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10EAEE06" w14:textId="31155BC2" w:rsidR="00582637" w:rsidRPr="001D58E9" w:rsidRDefault="00582637" w:rsidP="00B615A4">
      <w:pPr>
        <w:spacing w:after="0" w:line="240" w:lineRule="auto"/>
        <w:ind w:left="-142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lastRenderedPageBreak/>
        <w:t>Struktura integrovaných celků</w:t>
      </w:r>
    </w:p>
    <w:p w14:paraId="1FBA21A4" w14:textId="77777777" w:rsidR="00582637" w:rsidRPr="001D58E9" w:rsidRDefault="00582637" w:rsidP="00582637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2A952AA" w14:textId="02F5920A" w:rsidR="00582637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d</w:t>
      </w:r>
      <w:r w:rsidR="00582637">
        <w:rPr>
          <w:rFonts w:ascii="Arial Black" w:eastAsia="Times New Roman" w:hAnsi="Arial Black" w:cs="Times New Roman"/>
          <w:sz w:val="24"/>
          <w:szCs w:val="24"/>
          <w:lang w:eastAsia="cs-CZ"/>
        </w:rPr>
        <w:t>ílčí cíle a záměry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, ke kterým směřujeme</w:t>
      </w:r>
      <w:r w:rsidR="0058263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(co budeme sledovat, podporovat)</w:t>
      </w:r>
    </w:p>
    <w:p w14:paraId="74D52589" w14:textId="169661AC" w:rsidR="00582637" w:rsidRPr="003A3216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58263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zdělávací nabídka (souhrn praktických i intelektových činností, příležitostí a jejich 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realizace</w:t>
      </w:r>
      <w:r w:rsidR="00582637" w:rsidRPr="003A3216">
        <w:rPr>
          <w:rFonts w:ascii="Arial Black" w:eastAsia="Times New Roman" w:hAnsi="Arial Black" w:cs="Times New Roman"/>
          <w:sz w:val="24"/>
          <w:szCs w:val="24"/>
          <w:lang w:eastAsia="cs-CZ"/>
        </w:rPr>
        <w:t>)</w:t>
      </w:r>
    </w:p>
    <w:p w14:paraId="300DFA8C" w14:textId="4E2454CC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o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čekávané výstupy</w:t>
      </w:r>
      <w:r w:rsidR="00582637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(charakter způsobilostí, kompetencí)</w:t>
      </w:r>
    </w:p>
    <w:p w14:paraId="2351976A" w14:textId="06783E6B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č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asový rozsah </w:t>
      </w:r>
      <w:del w:id="2" w:author="Za Lávkami Žabičky" w:date="2025-08-16T19:03:00Z" w16du:dateUtc="2025-08-16T17:03:00Z">
        <w:r w:rsidR="00582637" w:rsidRPr="001D58E9" w:rsidDel="00C461AF">
          <w:rPr>
            <w:rFonts w:ascii="Arial Black" w:eastAsia="Times New Roman" w:hAnsi="Arial Black" w:cs="Times New Roman"/>
            <w:sz w:val="24"/>
            <w:szCs w:val="24"/>
            <w:lang w:eastAsia="cs-CZ"/>
          </w:rPr>
          <w:delText xml:space="preserve"> </w:delText>
        </w:r>
      </w:del>
      <w:r w:rsidR="006A1504">
        <w:rPr>
          <w:rFonts w:ascii="Arial Black" w:eastAsia="Times New Roman" w:hAnsi="Arial Black" w:cs="Times New Roman"/>
          <w:sz w:val="24"/>
          <w:szCs w:val="24"/>
          <w:lang w:eastAsia="cs-CZ"/>
        </w:rPr>
        <w:t>s flexibilním uspořádáním</w:t>
      </w:r>
    </w:p>
    <w:p w14:paraId="0C2A8D16" w14:textId="6D47505C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ěková skupina </w:t>
      </w:r>
    </w:p>
    <w:p w14:paraId="577334B8" w14:textId="0C799247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c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íle pro dané období</w:t>
      </w:r>
    </w:p>
    <w:p w14:paraId="79BA6BBB" w14:textId="64E73828" w:rsidR="00582637" w:rsidRPr="001D58E9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ředpokládané znalosti dětí</w:t>
      </w:r>
    </w:p>
    <w:p w14:paraId="7FC3CC8E" w14:textId="76F9EF3C" w:rsidR="00582637" w:rsidRDefault="00827507" w:rsidP="00582637">
      <w:pPr>
        <w:numPr>
          <w:ilvl w:val="0"/>
          <w:numId w:val="3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e</w:t>
      </w:r>
      <w:r w:rsidR="00582637"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valuační činnost</w:t>
      </w:r>
    </w:p>
    <w:p w14:paraId="5ED735EA" w14:textId="77777777" w:rsidR="00582637" w:rsidRPr="001D58E9" w:rsidRDefault="00582637" w:rsidP="001D58E9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0E95E67" w14:textId="12534468" w:rsidR="001D58E9" w:rsidRDefault="001D58E9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MŠ zpracovávají i navazující TVP pro </w:t>
      </w:r>
      <w:r w:rsidRPr="007F5A24">
        <w:rPr>
          <w:rFonts w:ascii="Arial Black" w:eastAsia="Times New Roman" w:hAnsi="Arial Black" w:cs="Times New Roman"/>
          <w:sz w:val="24"/>
          <w:szCs w:val="24"/>
          <w:lang w:eastAsia="cs-CZ"/>
        </w:rPr>
        <w:t>každ</w:t>
      </w:r>
      <w:r w:rsidR="007F5A24" w:rsidRPr="007F5A24">
        <w:rPr>
          <w:rFonts w:ascii="Arial Black" w:eastAsia="Times New Roman" w:hAnsi="Arial Black" w:cs="Times New Roman"/>
          <w:sz w:val="24"/>
          <w:szCs w:val="24"/>
          <w:lang w:eastAsia="cs-CZ"/>
        </w:rPr>
        <w:t>ou třídu</w:t>
      </w:r>
      <w:r w:rsidRPr="007F5A2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který vychází ze vstupní charakteristiky třídy</w:t>
      </w:r>
      <w:r w:rsidR="005C29FB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A50910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je otevřeným dokumentem, který zpracovávají učitelky v průběhu školního roku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 Jednotlivá témata </w:t>
      </w:r>
      <w:r w:rsidR="00E7436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vycházejí z potřeb a zájmů dětí, reagují na vzniklé situace a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jsou konkretizována a realizována s ohledem na vyvážený poměr motorických, kognitivních a estetických činností s důrazem na rozvoj osobnostně sociálních</w:t>
      </w:r>
      <w:r w:rsidR="000C382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 morálních vlastností</w:t>
      </w:r>
      <w:r w:rsidR="000C382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dovedností</w:t>
      </w:r>
    </w:p>
    <w:p w14:paraId="57DD9699" w14:textId="77777777" w:rsidR="00CC1201" w:rsidRPr="001D58E9" w:rsidRDefault="00CC1201" w:rsidP="00CC1201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smysluplnost a praktičnost obsahové části vzdělávacího programu je pravidelně hodnocena z hlediska organizace, pracovišť i jednotlivých tříd (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Příloha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č.3 - Evaluační kritéria)</w:t>
      </w:r>
    </w:p>
    <w:p w14:paraId="6AE76018" w14:textId="77777777" w:rsidR="00CC1201" w:rsidRPr="001D58E9" w:rsidRDefault="00CC1201" w:rsidP="00CC1201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ŠVP je otevřený materiál, přístupný dodatkům i změnám, které vyplývají z konkrétních zkušeností při jeho realizaci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, legislativních změn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495E63DE" w14:textId="77777777" w:rsidR="00CC1201" w:rsidRPr="001D58E9" w:rsidRDefault="00CC1201" w:rsidP="00CC1201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 aplikaci ŠVP jsou průběžně informováni rodiče, současně je vytvořen i prostor pro jejich zapojení a spolupodílení se na vzdělávání dětí</w:t>
      </w:r>
    </w:p>
    <w:p w14:paraId="452A0BE6" w14:textId="77777777" w:rsidR="00CC1201" w:rsidRDefault="00CC1201" w:rsidP="00CC1201">
      <w:pPr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0808667F" w14:textId="77777777" w:rsidR="00B5432C" w:rsidRPr="00C51A92" w:rsidRDefault="00B5432C" w:rsidP="00C51A9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A8E91EE" w14:textId="5D5E5C51" w:rsidR="00D83C95" w:rsidRDefault="00D83C95" w:rsidP="00B615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TVP obsahuje tuto dokumentaci: </w:t>
      </w:r>
    </w:p>
    <w:p w14:paraId="0B26943D" w14:textId="77777777" w:rsidR="00466B77" w:rsidRPr="003A3216" w:rsidRDefault="00466B77" w:rsidP="00B615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0A811BF3" w14:textId="5D6442EF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Cíle a záměry konkrétní </w:t>
      </w:r>
      <w:r w:rsidR="006D3A6E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třídy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</w:t>
      </w:r>
    </w:p>
    <w:p w14:paraId="1619ED81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Charakteristika prostředí a konkrétních podmínek třídy </w:t>
      </w:r>
    </w:p>
    <w:p w14:paraId="7BB9387D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Organizace denního provozu konkrétní třídy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režimová opatření, společná pra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vidla, popř. specifické zaměření třídy)</w:t>
      </w:r>
    </w:p>
    <w:p w14:paraId="6CAB88D3" w14:textId="77777777" w:rsidR="00D83C95" w:rsidRPr="001D6C64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Systém hodnocení konkrétní třídy </w:t>
      </w:r>
    </w:p>
    <w:p w14:paraId="7AEB1C69" w14:textId="77777777" w:rsidR="001D6C64" w:rsidRDefault="001D6C64" w:rsidP="001D6C64">
      <w:pPr>
        <w:spacing w:after="200" w:line="276" w:lineRule="auto"/>
        <w:ind w:left="720"/>
        <w:contextualSpacing/>
        <w:jc w:val="both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4DAA07E8" w14:textId="77777777" w:rsidR="001D6C64" w:rsidRPr="001D58E9" w:rsidRDefault="001D6C64" w:rsidP="001D6C64">
      <w:pPr>
        <w:spacing w:after="200" w:line="276" w:lineRule="auto"/>
        <w:ind w:left="720"/>
        <w:contextualSpacing/>
        <w:jc w:val="both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0318C8EB" w14:textId="77777777" w:rsidR="00D83C95" w:rsidRPr="003A3216" w:rsidRDefault="00D83C95" w:rsidP="001F1A2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C822896" w14:textId="0E222AC3" w:rsidR="00D83C95" w:rsidRDefault="00D83C95" w:rsidP="00D83C95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Přílohy, které může obsahovat TVP:</w:t>
      </w:r>
    </w:p>
    <w:p w14:paraId="5A587931" w14:textId="77777777" w:rsidR="00466B77" w:rsidRPr="00E46C81" w:rsidRDefault="00466B77" w:rsidP="00D83C95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785BAB06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Obecná témata ŠVP konkrétního pracoviště</w:t>
      </w:r>
    </w:p>
    <w:p w14:paraId="6FBD0FA5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Seznam dětí v konkrétním školním roce</w:t>
      </w:r>
    </w:p>
    <w:p w14:paraId="430E208E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Zápisy z třídních schůzek s rodiči</w:t>
      </w:r>
    </w:p>
    <w:p w14:paraId="1003CBEB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Individuální vzdělávací programy</w:t>
      </w:r>
    </w:p>
    <w:p w14:paraId="7CB2B229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Plány podpůrných opatření</w:t>
      </w:r>
    </w:p>
    <w:p w14:paraId="6E69CD25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Přehled akcí třídy v daném školním roce</w:t>
      </w:r>
    </w:p>
    <w:p w14:paraId="6BF00730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Tiskopis hodnocení individuálního rozvoje dítěte</w:t>
      </w:r>
    </w:p>
    <w:p w14:paraId="7250BB4A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spell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Autoevaluační</w:t>
      </w:r>
      <w:proofErr w:type="spell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dotazník učitelek</w:t>
      </w:r>
    </w:p>
    <w:p w14:paraId="1E2DF3A8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Zajímavé výtvarné práce mapující život ve školce v daném roce</w:t>
      </w:r>
    </w:p>
    <w:p w14:paraId="63E92B8D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Fotopříloha</w:t>
      </w:r>
    </w:p>
    <w:p w14:paraId="0338B0EB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Záznamy ze života dětí – školní perličky</w:t>
      </w:r>
    </w:p>
    <w:p w14:paraId="30E7E20B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Přípravy učitelek</w:t>
      </w:r>
    </w:p>
    <w:p w14:paraId="4AD77C17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Návrhy grafomotorických cvičení, pracovních listů, výtvarných a tvořivých činností</w:t>
      </w:r>
    </w:p>
    <w:p w14:paraId="47C062C2" w14:textId="77777777" w:rsidR="00D83C95" w:rsidRPr="001D58E9" w:rsidRDefault="00D83C95" w:rsidP="00D83C9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Zásobník básní, písní, pohybových, relaxačních her a činností </w:t>
      </w:r>
    </w:p>
    <w:p w14:paraId="6C2C482F" w14:textId="7650A287" w:rsidR="00225078" w:rsidRDefault="00D83C95" w:rsidP="003F471E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Náměty výtvarných, pracovních a tvořivých činností</w:t>
      </w:r>
    </w:p>
    <w:p w14:paraId="5A5BC928" w14:textId="77777777" w:rsidR="00E46C81" w:rsidRPr="003F471E" w:rsidRDefault="00E46C81" w:rsidP="00E46C81">
      <w:pPr>
        <w:spacing w:after="200" w:line="276" w:lineRule="auto"/>
        <w:ind w:left="720"/>
        <w:contextualSpacing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4CB571E" w14:textId="265F2F89" w:rsidR="00C3790C" w:rsidRDefault="00C3790C" w:rsidP="00B615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C3790C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Formy a metody vzdělávací práce</w:t>
      </w:r>
    </w:p>
    <w:p w14:paraId="7D27BE39" w14:textId="77777777" w:rsidR="00466B77" w:rsidRPr="00C3790C" w:rsidRDefault="00466B77" w:rsidP="00B615A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33D75A94" w14:textId="0707E43B" w:rsidR="001D58E9" w:rsidRDefault="001D58E9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realizace programu se neodehrává pouze formou společně řízených činností, al</w:t>
      </w:r>
      <w:r w:rsidR="00DA3DB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e vzdělávání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probíhá individuálně</w:t>
      </w:r>
      <w:r w:rsidR="003A3216">
        <w:rPr>
          <w:rFonts w:ascii="Arial Black" w:eastAsia="Times New Roman" w:hAnsi="Arial Black" w:cs="Times New Roman"/>
          <w:sz w:val="24"/>
          <w:szCs w:val="24"/>
          <w:lang w:eastAsia="cs-CZ"/>
        </w:rPr>
        <w:t>, ve dvojicích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i ve skupinách během celého dne a při všech činnostech</w:t>
      </w:r>
    </w:p>
    <w:p w14:paraId="353322AA" w14:textId="569313AF" w:rsidR="00721AB7" w:rsidRDefault="00BB07C7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vést děti ke vzdělávání založeném na dovednostech, nikoliv jen na vědomostech a izolovaných poznatcích</w:t>
      </w:r>
    </w:p>
    <w:p w14:paraId="46E7A578" w14:textId="2C161CDD" w:rsidR="00291B14" w:rsidRDefault="005C0358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hra dítěte na základě vlastní volby zájmu, učení pomocí nezávazné hry</w:t>
      </w:r>
    </w:p>
    <w:p w14:paraId="1D5E222F" w14:textId="192EF736" w:rsidR="005C0358" w:rsidRDefault="005C0358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objevné</w:t>
      </w:r>
      <w:r w:rsidR="006278DA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zkušenostní a prožitkové učení</w:t>
      </w:r>
    </w:p>
    <w:p w14:paraId="461A3470" w14:textId="69505396" w:rsidR="006278DA" w:rsidRDefault="006278DA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kooperativní učení</w:t>
      </w:r>
    </w:p>
    <w:p w14:paraId="25793B99" w14:textId="56257E42" w:rsidR="006278DA" w:rsidRDefault="006278DA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situační učení</w:t>
      </w:r>
    </w:p>
    <w:p w14:paraId="26B351EF" w14:textId="21299418" w:rsidR="006278DA" w:rsidRDefault="006278DA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sociální učení založené na nápodobě</w:t>
      </w:r>
    </w:p>
    <w:p w14:paraId="056D261B" w14:textId="6F3687FA" w:rsidR="006278DA" w:rsidRDefault="006278DA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aktivizující metody</w:t>
      </w:r>
      <w:r w:rsidR="00315D1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vzdělávání (experimentování, badatelství…)</w:t>
      </w:r>
    </w:p>
    <w:p w14:paraId="375CB62D" w14:textId="77777777" w:rsidR="00D75D65" w:rsidRDefault="00D75D65" w:rsidP="001D58E9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22F3758" w14:textId="77777777" w:rsidR="00CD08EB" w:rsidRDefault="00CD08EB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1A89004" w14:textId="77777777" w:rsidR="00466B77" w:rsidRDefault="00F54618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lastRenderedPageBreak/>
        <w:t xml:space="preserve">Popis </w:t>
      </w:r>
      <w:r w:rsidR="00052021"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z</w:t>
      </w:r>
      <w:r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ajištění průběhu vzdělávání</w:t>
      </w:r>
      <w:r w:rsidR="00E229FB"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 dětí se speciálními vzdělávacími </w:t>
      </w:r>
    </w:p>
    <w:p w14:paraId="779C84CE" w14:textId="657D64A5" w:rsidR="00CD08EB" w:rsidRDefault="003F052A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</w:t>
      </w:r>
      <w:r w:rsidR="00E229FB" w:rsidRPr="00BA44CD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otřebami</w:t>
      </w:r>
    </w:p>
    <w:p w14:paraId="18FE9C3D" w14:textId="77777777" w:rsidR="00466B77" w:rsidRPr="00BA44CD" w:rsidRDefault="00466B77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0988A3BF" w14:textId="4FEE0825" w:rsidR="00B66A1B" w:rsidRDefault="00D920D2" w:rsidP="000C1AAE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0C1AAE" w:rsidRPr="000C1AAE">
        <w:rPr>
          <w:rFonts w:ascii="Arial Black" w:eastAsia="Times New Roman" w:hAnsi="Arial Black" w:cs="Times New Roman"/>
          <w:sz w:val="24"/>
          <w:szCs w:val="24"/>
          <w:lang w:eastAsia="cs-CZ"/>
        </w:rPr>
        <w:t>zdělávací obsah</w:t>
      </w:r>
      <w:r w:rsidR="000C1AA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přizpůsobovat vzdělávacím možnostem dětí</w:t>
      </w:r>
    </w:p>
    <w:p w14:paraId="48EAB71E" w14:textId="21F2506F" w:rsidR="00235C7D" w:rsidRDefault="00D920D2" w:rsidP="000C1AAE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E64EEB">
        <w:rPr>
          <w:rFonts w:ascii="Arial Black" w:eastAsia="Times New Roman" w:hAnsi="Arial Black" w:cs="Times New Roman"/>
          <w:sz w:val="24"/>
          <w:szCs w:val="24"/>
          <w:lang w:eastAsia="cs-CZ"/>
        </w:rPr>
        <w:t>ytvořit optimální podmínky pro realizaci podpůrných opatření</w:t>
      </w:r>
    </w:p>
    <w:p w14:paraId="4196AEBA" w14:textId="0DB0A4E7" w:rsidR="000C1AAE" w:rsidRDefault="00D920D2" w:rsidP="000C1AAE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</w:t>
      </w:r>
      <w:r w:rsidR="00550FEC">
        <w:rPr>
          <w:rFonts w:ascii="Arial Black" w:eastAsia="Times New Roman" w:hAnsi="Arial Black" w:cs="Times New Roman"/>
          <w:sz w:val="24"/>
          <w:szCs w:val="24"/>
          <w:lang w:eastAsia="cs-CZ"/>
        </w:rPr>
        <w:t>ravidelné vyhodnocování IVP a PLPP</w:t>
      </w:r>
    </w:p>
    <w:p w14:paraId="3CA25C1F" w14:textId="0908437C" w:rsidR="00550FEC" w:rsidRDefault="00D920D2" w:rsidP="005E65BA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</w:t>
      </w:r>
      <w:r w:rsidR="00550FEC">
        <w:rPr>
          <w:rFonts w:ascii="Arial Black" w:eastAsia="Times New Roman" w:hAnsi="Arial Black" w:cs="Times New Roman"/>
          <w:sz w:val="24"/>
          <w:szCs w:val="24"/>
          <w:lang w:eastAsia="cs-CZ"/>
        </w:rPr>
        <w:t>ravidelné konzultace se zákonnými zástupci těchto dětí</w:t>
      </w:r>
    </w:p>
    <w:p w14:paraId="6C6A52B4" w14:textId="473BB3B3" w:rsidR="0015584B" w:rsidRPr="005E65BA" w:rsidRDefault="00D920D2" w:rsidP="005E65BA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v</w:t>
      </w:r>
      <w:r w:rsidR="0015584B">
        <w:rPr>
          <w:rFonts w:ascii="Arial Black" w:eastAsia="Times New Roman" w:hAnsi="Arial Black" w:cs="Times New Roman"/>
          <w:sz w:val="24"/>
          <w:szCs w:val="24"/>
          <w:lang w:eastAsia="cs-CZ"/>
        </w:rPr>
        <w:t> případě personální podpory nast</w:t>
      </w:r>
      <w:r w:rsidR="00BA44CD">
        <w:rPr>
          <w:rFonts w:ascii="Arial Black" w:eastAsia="Times New Roman" w:hAnsi="Arial Black" w:cs="Times New Roman"/>
          <w:sz w:val="24"/>
          <w:szCs w:val="24"/>
          <w:lang w:eastAsia="cs-CZ"/>
        </w:rPr>
        <w:t>avit efektivní spolupráci učitelek s AP</w:t>
      </w:r>
    </w:p>
    <w:p w14:paraId="650181CA" w14:textId="77777777" w:rsidR="00C715D6" w:rsidRDefault="00C715D6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6242B14" w14:textId="0BECB833" w:rsidR="00E229FB" w:rsidRDefault="00E229FB" w:rsidP="00E229FB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bookmarkStart w:id="3" w:name="_Hlk148955324"/>
      <w:r w:rsidRPr="006C2941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Popis zajištění průběhu vzdělávání dětí nadaných</w:t>
      </w:r>
    </w:p>
    <w:p w14:paraId="50C3DFA0" w14:textId="77777777" w:rsidR="00466B77" w:rsidRPr="006C2941" w:rsidRDefault="00466B77" w:rsidP="00E229FB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bookmarkEnd w:id="3"/>
    <w:p w14:paraId="38E2BE9D" w14:textId="29D7F690" w:rsidR="00646677" w:rsidRDefault="002C5590" w:rsidP="0064667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nečekat jen na</w:t>
      </w:r>
      <w:r w:rsidR="0091627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odborné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potvrzení </w:t>
      </w:r>
      <w:r w:rsidR="0091627F">
        <w:rPr>
          <w:rFonts w:ascii="Arial Black" w:eastAsia="Times New Roman" w:hAnsi="Arial Black" w:cs="Times New Roman"/>
          <w:sz w:val="24"/>
          <w:szCs w:val="24"/>
          <w:lang w:eastAsia="cs-CZ"/>
        </w:rPr>
        <w:t>nadání</w:t>
      </w:r>
      <w:r w:rsidR="00DC0C7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na základě vyhodnocení projevu nadání doporučit rodičům vyšetření ve </w:t>
      </w:r>
      <w:r w:rsidR="0091627F">
        <w:rPr>
          <w:rFonts w:ascii="Arial Black" w:eastAsia="Times New Roman" w:hAnsi="Arial Black" w:cs="Times New Roman"/>
          <w:sz w:val="24"/>
          <w:szCs w:val="24"/>
          <w:lang w:eastAsia="cs-CZ"/>
        </w:rPr>
        <w:t>školském poradenském zařízení</w:t>
      </w:r>
    </w:p>
    <w:p w14:paraId="66191EED" w14:textId="5C0B9437" w:rsidR="00502487" w:rsidRDefault="00502487" w:rsidP="0064667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poskytovat prostor pro vlastní prezentaci</w:t>
      </w:r>
      <w:r w:rsidR="007413C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využívat dostatečně potenciál </w:t>
      </w:r>
      <w:r w:rsidR="0040376B">
        <w:rPr>
          <w:rFonts w:ascii="Arial Black" w:eastAsia="Times New Roman" w:hAnsi="Arial Black" w:cs="Times New Roman"/>
          <w:sz w:val="24"/>
          <w:szCs w:val="24"/>
          <w:lang w:eastAsia="cs-CZ"/>
        </w:rPr>
        <w:t>dítěte</w:t>
      </w:r>
    </w:p>
    <w:p w14:paraId="7ADAAC00" w14:textId="00162189" w:rsidR="001361F0" w:rsidRDefault="001D6C64" w:rsidP="0064667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komunikujeme partnersky, neautoritativním způsobem</w:t>
      </w:r>
      <w:ins w:id="4" w:author="Za Lávkami Žabičky" w:date="2025-08-16T19:18:00Z" w16du:dateUtc="2025-08-16T17:18:00Z">
        <w:r w:rsidR="00B72D53">
          <w:rPr>
            <w:rFonts w:ascii="Arial Black" w:eastAsia="Times New Roman" w:hAnsi="Arial Black" w:cs="Times New Roman"/>
            <w:sz w:val="24"/>
            <w:szCs w:val="24"/>
            <w:lang w:eastAsia="cs-CZ"/>
          </w:rPr>
          <w:t xml:space="preserve"> </w:t>
        </w:r>
      </w:ins>
    </w:p>
    <w:p w14:paraId="465F66C5" w14:textId="26A80F7B" w:rsidR="00C20D2A" w:rsidRPr="00EC31FF" w:rsidRDefault="00B66A1B" w:rsidP="00721AB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pokud je doporučeno vypracování IVP zpracovávat podle pokynů a ve spolupráci s rodiči</w:t>
      </w:r>
    </w:p>
    <w:p w14:paraId="0F7926AF" w14:textId="77777777" w:rsidR="00C715D6" w:rsidRDefault="00C715D6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267B735" w14:textId="06F6AF49" w:rsidR="00CD08EB" w:rsidRDefault="00E229FB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880CCA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Popis zajištění průběhu vzdělávání dětí </w:t>
      </w:r>
      <w:r w:rsidR="009F3DAA" w:rsidRPr="00880CCA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ve věku od 2 do </w:t>
      </w:r>
      <w:r w:rsidR="00A510B4" w:rsidRPr="00880CCA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3</w:t>
      </w:r>
      <w:r w:rsidR="009F3DAA" w:rsidRPr="00880CCA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 let</w:t>
      </w:r>
    </w:p>
    <w:p w14:paraId="7E995CC3" w14:textId="77777777" w:rsidR="00466B77" w:rsidRPr="003F471E" w:rsidRDefault="00466B77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274D6718" w14:textId="0750030D" w:rsidR="00B6365D" w:rsidRDefault="00B6365D" w:rsidP="00B6365D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vzdělávání těchto dětí </w:t>
      </w:r>
      <w:r w:rsidR="008D235A">
        <w:rPr>
          <w:rFonts w:ascii="Arial Black" w:eastAsia="Times New Roman" w:hAnsi="Arial Black" w:cs="Times New Roman"/>
          <w:sz w:val="24"/>
          <w:szCs w:val="24"/>
          <w:lang w:eastAsia="cs-CZ"/>
        </w:rPr>
        <w:t>je založeno na principu jednoduchosti, podnětnosti, časové nenáročnosti</w:t>
      </w:r>
    </w:p>
    <w:p w14:paraId="3CA932F1" w14:textId="2391C238" w:rsidR="00332A49" w:rsidRDefault="00332A49" w:rsidP="00B6365D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zvýšenou pozornost věnovat adaptaci </w:t>
      </w:r>
      <w:r w:rsidR="003C5778">
        <w:rPr>
          <w:rFonts w:ascii="Arial Black" w:eastAsia="Times New Roman" w:hAnsi="Arial Black" w:cs="Times New Roman"/>
          <w:sz w:val="24"/>
          <w:szCs w:val="24"/>
          <w:lang w:eastAsia="cs-CZ"/>
        </w:rPr>
        <w:t>na prostředí MŠ a režimová opatření</w:t>
      </w:r>
    </w:p>
    <w:p w14:paraId="086F61C0" w14:textId="4126C840" w:rsidR="003C5778" w:rsidRDefault="00A909D6" w:rsidP="00B6365D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poskytovat dostatek času a prostoru pro volnou hru a pohyb</w:t>
      </w:r>
    </w:p>
    <w:p w14:paraId="29693C2D" w14:textId="4FCAC983" w:rsidR="00CD08EB" w:rsidRDefault="005F3057" w:rsidP="00721AB7">
      <w:pPr>
        <w:numPr>
          <w:ilvl w:val="0"/>
          <w:numId w:val="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B6781B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uplatňovat zejména metody prožitkového učení, </w:t>
      </w:r>
      <w:r w:rsidR="00DA23D2" w:rsidRPr="00B6781B">
        <w:rPr>
          <w:rFonts w:ascii="Arial Black" w:eastAsia="Times New Roman" w:hAnsi="Arial Black" w:cs="Times New Roman"/>
          <w:sz w:val="24"/>
          <w:szCs w:val="24"/>
          <w:lang w:eastAsia="cs-CZ"/>
        </w:rPr>
        <w:t>nápodoby, učení hrou, situační učení</w:t>
      </w:r>
    </w:p>
    <w:p w14:paraId="4D9DF16F" w14:textId="77777777" w:rsidR="00CD08EB" w:rsidRDefault="00CD08EB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8E463BD" w14:textId="41ACFB44" w:rsidR="00340DB5" w:rsidRDefault="00504293" w:rsidP="0050429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504293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Popis z</w:t>
      </w:r>
      <w:r w:rsidR="00340DB5" w:rsidRPr="00504293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ajištění průběhu vzdělávání </w:t>
      </w:r>
      <w:r w:rsidRPr="00504293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dětí </w:t>
      </w:r>
      <w:r w:rsidR="00340DB5" w:rsidRPr="00504293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s nedostatečnou znalostí českého jazyka</w:t>
      </w:r>
    </w:p>
    <w:p w14:paraId="29C3F8D5" w14:textId="77777777" w:rsidR="00504293" w:rsidRPr="00504293" w:rsidRDefault="00504293" w:rsidP="0050429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3CD2FDBC" w14:textId="20FA594E" w:rsidR="00340DB5" w:rsidRPr="001D6C64" w:rsidRDefault="00504293" w:rsidP="001D6C64">
      <w:pPr>
        <w:numPr>
          <w:ilvl w:val="0"/>
          <w:numId w:val="48"/>
        </w:numPr>
        <w:spacing w:after="0" w:line="240" w:lineRule="auto"/>
        <w:outlineLvl w:val="0"/>
        <w:rPr>
          <w:rFonts w:ascii="Arial Black" w:hAnsi="Arial Black"/>
          <w:sz w:val="24"/>
          <w:szCs w:val="24"/>
        </w:rPr>
      </w:pPr>
      <w:r w:rsidRPr="001D6C64">
        <w:rPr>
          <w:rFonts w:ascii="Arial Black" w:hAnsi="Arial Black"/>
          <w:sz w:val="24"/>
          <w:szCs w:val="24"/>
        </w:rPr>
        <w:t>š</w:t>
      </w:r>
      <w:r w:rsidR="00340DB5" w:rsidRPr="001D6C64">
        <w:rPr>
          <w:rFonts w:ascii="Arial Black" w:hAnsi="Arial Black"/>
          <w:sz w:val="24"/>
          <w:szCs w:val="24"/>
        </w:rPr>
        <w:t xml:space="preserve">kola je připravena věnovat zvýšenou pozornost </w:t>
      </w:r>
      <w:proofErr w:type="gramStart"/>
      <w:r w:rsidR="00340DB5" w:rsidRPr="001D6C64">
        <w:rPr>
          <w:rFonts w:ascii="Arial Black" w:hAnsi="Arial Black"/>
          <w:sz w:val="24"/>
          <w:szCs w:val="24"/>
        </w:rPr>
        <w:t>dětem - cizincům</w:t>
      </w:r>
      <w:proofErr w:type="gramEnd"/>
      <w:r w:rsidR="00340DB5" w:rsidRPr="001D6C64">
        <w:rPr>
          <w:rFonts w:ascii="Arial Black" w:hAnsi="Arial Black"/>
          <w:sz w:val="24"/>
          <w:szCs w:val="24"/>
        </w:rPr>
        <w:t>, které jsou přijati k předškolnímu vzdělávání a nemají dostatečnou výbavu v českém jazyce</w:t>
      </w:r>
    </w:p>
    <w:p w14:paraId="6848DC8F" w14:textId="31AB4D7A" w:rsidR="008102FA" w:rsidRPr="001D6C64" w:rsidRDefault="00504293" w:rsidP="001D6C64">
      <w:pPr>
        <w:numPr>
          <w:ilvl w:val="0"/>
          <w:numId w:val="48"/>
        </w:numPr>
        <w:spacing w:after="0" w:line="240" w:lineRule="auto"/>
        <w:outlineLvl w:val="0"/>
        <w:rPr>
          <w:rFonts w:ascii="Arial Black" w:hAnsi="Arial Black"/>
          <w:sz w:val="24"/>
          <w:szCs w:val="24"/>
        </w:rPr>
      </w:pPr>
      <w:r w:rsidRPr="001D6C64">
        <w:rPr>
          <w:rFonts w:ascii="Arial Black" w:hAnsi="Arial Black"/>
          <w:sz w:val="24"/>
          <w:szCs w:val="24"/>
        </w:rPr>
        <w:t>n</w:t>
      </w:r>
      <w:r w:rsidR="008102FA" w:rsidRPr="001D6C64">
        <w:rPr>
          <w:rFonts w:ascii="Arial Black" w:hAnsi="Arial Black"/>
          <w:sz w:val="24"/>
          <w:szCs w:val="24"/>
        </w:rPr>
        <w:t>avázání spolupráce s krajským koordiná</w:t>
      </w:r>
      <w:r w:rsidR="007336C8" w:rsidRPr="001D6C64">
        <w:rPr>
          <w:rFonts w:ascii="Arial Black" w:hAnsi="Arial Black"/>
          <w:sz w:val="24"/>
          <w:szCs w:val="24"/>
        </w:rPr>
        <w:t>to</w:t>
      </w:r>
      <w:r w:rsidR="008102FA" w:rsidRPr="001D6C64">
        <w:rPr>
          <w:rFonts w:ascii="Arial Black" w:hAnsi="Arial Black"/>
          <w:sz w:val="24"/>
          <w:szCs w:val="24"/>
        </w:rPr>
        <w:t>rem podpory dětí – cizinců NPI ČR</w:t>
      </w:r>
    </w:p>
    <w:p w14:paraId="055CF85B" w14:textId="7C2623D3" w:rsidR="00340DB5" w:rsidRPr="001D6C64" w:rsidRDefault="00504293" w:rsidP="001D6C64">
      <w:pPr>
        <w:numPr>
          <w:ilvl w:val="0"/>
          <w:numId w:val="48"/>
        </w:numPr>
        <w:spacing w:after="0" w:line="240" w:lineRule="auto"/>
        <w:outlineLvl w:val="0"/>
        <w:rPr>
          <w:rFonts w:ascii="Arial Black" w:hAnsi="Arial Black"/>
          <w:sz w:val="24"/>
          <w:szCs w:val="24"/>
        </w:rPr>
      </w:pPr>
      <w:r w:rsidRPr="001D6C64">
        <w:rPr>
          <w:rFonts w:ascii="Arial Black" w:hAnsi="Arial Black"/>
          <w:sz w:val="24"/>
          <w:szCs w:val="24"/>
        </w:rPr>
        <w:lastRenderedPageBreak/>
        <w:t>p</w:t>
      </w:r>
      <w:r w:rsidR="00340DB5" w:rsidRPr="001D6C64">
        <w:rPr>
          <w:rFonts w:ascii="Arial Black" w:hAnsi="Arial Black"/>
          <w:sz w:val="24"/>
          <w:szCs w:val="24"/>
        </w:rPr>
        <w:t>edagogové využívají podpůrné materiály (např. Kurikulum češtiny jako druhého jazyka pro povinné předškolní vzdělávání a další)</w:t>
      </w:r>
    </w:p>
    <w:p w14:paraId="1A4A7045" w14:textId="77777777" w:rsidR="00340DB5" w:rsidRPr="001D58E9" w:rsidRDefault="00340DB5" w:rsidP="00721AB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2B8F3CA" w14:textId="77777777" w:rsidR="007C30AE" w:rsidRDefault="007C30AE" w:rsidP="00406031">
      <w:pPr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6D6501D2" w14:textId="1DC2A7F9" w:rsidR="001D58E9" w:rsidRPr="001D58E9" w:rsidRDefault="001D58E9" w:rsidP="0014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6. Vzdělávací obsah</w:t>
      </w:r>
    </w:p>
    <w:p w14:paraId="5703D497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8FF9612" w14:textId="3CDF0A30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Vzdělávání se uskutečňuje formou integrovaných bloků. Konkrétní nabídka, počet</w:t>
      </w:r>
      <w:r w:rsidR="00D0565F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, rozsah</w:t>
      </w:r>
      <w:r w:rsidR="004357BA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a </w:t>
      </w:r>
      <w:r w:rsidR="00484BEF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obsah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bloků</w:t>
      </w:r>
      <w:r w:rsidR="00484BEF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,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charakterizovaných názvem, cílovou oblastí a profilujícími činnostmi jsou plně v kompetenci jednotlivých pracovišť</w:t>
      </w:r>
      <w:r w:rsidR="003636E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a tříd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.  Podrobnosti popisu aktivit jsou součástí školních nebo třídních programů. Tematické zaměření bloků vychází ze zákonitostí ročních období, oslav tradičních svátků, specifik jednotlivých pracovišť – environmentální, osobnostně orientované výchovy.</w:t>
      </w:r>
    </w:p>
    <w:p w14:paraId="102D1BFD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D977E85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7DD8457" w14:textId="77777777" w:rsidR="001D58E9" w:rsidRPr="001468C3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6.1. Očekávané cílové kompetence:</w:t>
      </w:r>
    </w:p>
    <w:p w14:paraId="782AD724" w14:textId="77777777" w:rsid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7C2010C" w14:textId="08C50312" w:rsidR="007308F5" w:rsidRPr="00DB46E8" w:rsidRDefault="00BD5EF9" w:rsidP="001D58E9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p</w:t>
      </w:r>
      <w:r w:rsidR="007308F5">
        <w:rPr>
          <w:rFonts w:ascii="Arial Black" w:eastAsia="Times New Roman" w:hAnsi="Arial Black" w:cs="Times New Roman"/>
          <w:sz w:val="24"/>
          <w:szCs w:val="24"/>
          <w:lang w:eastAsia="cs-CZ"/>
        </w:rPr>
        <w:t>robudit zájem o získávání nových poznatků</w:t>
      </w:r>
      <w:r w:rsidR="00195DD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 přírodního, společenského a kulturního prostředí a využívat je v dalším procesu učení</w:t>
      </w:r>
    </w:p>
    <w:p w14:paraId="2D5B66D1" w14:textId="4CC3C7B6" w:rsidR="00DB46E8" w:rsidRPr="00DB46E8" w:rsidRDefault="00BD5EF9" w:rsidP="001D58E9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color w:val="FF0000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u</w:t>
      </w:r>
      <w:r w:rsidR="00DB46E8">
        <w:rPr>
          <w:rFonts w:ascii="Arial Black" w:eastAsia="Times New Roman" w:hAnsi="Arial Black" w:cs="Times New Roman"/>
          <w:sz w:val="24"/>
          <w:szCs w:val="24"/>
          <w:lang w:eastAsia="cs-CZ"/>
        </w:rPr>
        <w:t>mět vyjádřit vlastní názor, komunikovat s ostatními, řešit konflikty, hodnotit vlastní pokroky</w:t>
      </w:r>
    </w:p>
    <w:p w14:paraId="2CB3D960" w14:textId="3423E025" w:rsidR="00690F2A" w:rsidRDefault="00BD5EF9" w:rsidP="00690F2A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z</w:t>
      </w:r>
      <w:r w:rsidR="00690F2A" w:rsidRPr="00690F2A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ískat schopnost přijmout určité morální hodnoty </w:t>
      </w:r>
      <w:r w:rsidR="00253BB2">
        <w:rPr>
          <w:rFonts w:ascii="Arial Black" w:eastAsia="Times New Roman" w:hAnsi="Arial Black" w:cs="Times New Roman"/>
          <w:sz w:val="24"/>
          <w:szCs w:val="24"/>
          <w:lang w:eastAsia="cs-CZ"/>
        </w:rPr>
        <w:t>s</w:t>
      </w:r>
      <w:r w:rsidR="00690F2A" w:rsidRPr="00690F2A">
        <w:rPr>
          <w:rFonts w:ascii="Arial Black" w:eastAsia="Times New Roman" w:hAnsi="Arial Black" w:cs="Times New Roman"/>
          <w:sz w:val="24"/>
          <w:szCs w:val="24"/>
          <w:lang w:eastAsia="cs-CZ"/>
        </w:rPr>
        <w:t> důrazem na význam osobní zodpovědnosti</w:t>
      </w:r>
    </w:p>
    <w:p w14:paraId="31A4B687" w14:textId="3746B8BA" w:rsidR="00690F2A" w:rsidRPr="00690F2A" w:rsidRDefault="00BD5EF9" w:rsidP="00690F2A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u</w:t>
      </w:r>
      <w:r w:rsidR="00690F2A" w:rsidRPr="00690F2A">
        <w:rPr>
          <w:rFonts w:ascii="Arial Black" w:eastAsia="Times New Roman" w:hAnsi="Arial Black" w:cs="Times New Roman"/>
          <w:sz w:val="24"/>
          <w:szCs w:val="24"/>
          <w:lang w:eastAsia="cs-CZ"/>
        </w:rPr>
        <w:t>mět navazovat a udržovat dětská přátelství</w:t>
      </w:r>
      <w:r w:rsidR="005E4665">
        <w:rPr>
          <w:rFonts w:ascii="Arial Black" w:eastAsia="Times New Roman" w:hAnsi="Arial Black" w:cs="Times New Roman"/>
          <w:sz w:val="24"/>
          <w:szCs w:val="24"/>
          <w:lang w:eastAsia="cs-CZ"/>
        </w:rPr>
        <w:t>, umět přijmout a akceptovat jiný názor</w:t>
      </w:r>
    </w:p>
    <w:p w14:paraId="0C35AAB4" w14:textId="67FE835A" w:rsidR="00F60D99" w:rsidRPr="00F60D99" w:rsidRDefault="00BD5EF9" w:rsidP="00F60D99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z</w:t>
      </w:r>
      <w:r w:rsidR="00F60D99" w:rsidRPr="00F60D9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ískat přiměřenou fyzickou, psychickou a sociální samostatnost </w:t>
      </w:r>
    </w:p>
    <w:p w14:paraId="349A3C1B" w14:textId="27756D45" w:rsidR="00DB46E8" w:rsidRDefault="00BD5EF9" w:rsidP="00690F2A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u</w:t>
      </w:r>
      <w:r w:rsidR="00EB4336">
        <w:rPr>
          <w:rFonts w:ascii="Arial Black" w:eastAsia="Times New Roman" w:hAnsi="Arial Black" w:cs="Times New Roman"/>
          <w:sz w:val="24"/>
          <w:szCs w:val="24"/>
          <w:lang w:eastAsia="cs-CZ"/>
        </w:rPr>
        <w:t>mět zhodnotit rizikové chování, dbát na svou bezpečnost a zdraví</w:t>
      </w:r>
    </w:p>
    <w:p w14:paraId="01B0C565" w14:textId="61A16F63" w:rsidR="003313B4" w:rsidRDefault="00BD5EF9" w:rsidP="00690F2A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m</w:t>
      </w:r>
      <w:r w:rsidR="003313B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ít základní povědomí o </w:t>
      </w:r>
      <w:r w:rsidR="00B37E6C">
        <w:rPr>
          <w:rFonts w:ascii="Arial Black" w:eastAsia="Times New Roman" w:hAnsi="Arial Black" w:cs="Times New Roman"/>
          <w:sz w:val="24"/>
          <w:szCs w:val="24"/>
          <w:lang w:eastAsia="cs-CZ"/>
        </w:rPr>
        <w:t>multikulturním světě kolem nás (odlišný jazyk, životní styl)</w:t>
      </w:r>
    </w:p>
    <w:p w14:paraId="384AC3FF" w14:textId="77777777" w:rsidR="005E7BC7" w:rsidRDefault="005E7BC7" w:rsidP="005E7BC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1AAB104" w14:textId="7059BFDF" w:rsidR="005E7BC7" w:rsidRPr="00DD1168" w:rsidRDefault="005E7BC7" w:rsidP="005E7BC7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DD1168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6.2.</w:t>
      </w:r>
      <w:r w:rsidR="00A95695" w:rsidRPr="00DD1168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 Dílčí projekty</w:t>
      </w:r>
    </w:p>
    <w:p w14:paraId="57654AD5" w14:textId="77777777" w:rsidR="00DD1168" w:rsidRDefault="00DD1168" w:rsidP="005E7BC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D74CD5C" w14:textId="444907DA" w:rsidR="00DD1168" w:rsidRPr="00F60D99" w:rsidRDefault="00DD1168" w:rsidP="005E7BC7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Součástí </w:t>
      </w:r>
      <w:r w:rsidR="007B173F">
        <w:rPr>
          <w:rFonts w:ascii="Arial Black" w:eastAsia="Times New Roman" w:hAnsi="Arial Black" w:cs="Times New Roman"/>
          <w:sz w:val="24"/>
          <w:szCs w:val="24"/>
          <w:lang w:eastAsia="cs-CZ"/>
        </w:rPr>
        <w:t>ŠVP a jeho obsahu jsou i d</w:t>
      </w:r>
      <w:r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>ílčí projekty</w:t>
      </w:r>
      <w:r w:rsidR="009E1586">
        <w:rPr>
          <w:rFonts w:ascii="Arial Black" w:eastAsia="Times New Roman" w:hAnsi="Arial Black" w:cs="Times New Roman"/>
          <w:sz w:val="24"/>
          <w:szCs w:val="24"/>
          <w:lang w:eastAsia="cs-CZ"/>
        </w:rPr>
        <w:t>, které vhodně doplňují vzdělávací nabídku. Zapojení do projektu si volí jednotlivá pracoviště</w:t>
      </w:r>
      <w:r w:rsidR="00D51C0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</w:t>
      </w:r>
      <w:r w:rsidR="009E1586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učitelky </w:t>
      </w:r>
      <w:r w:rsidR="00D51C0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 plánují ve svých </w:t>
      </w:r>
      <w:r w:rsidR="009E1586">
        <w:rPr>
          <w:rFonts w:ascii="Arial Black" w:eastAsia="Times New Roman" w:hAnsi="Arial Black" w:cs="Times New Roman"/>
          <w:sz w:val="24"/>
          <w:szCs w:val="24"/>
          <w:lang w:eastAsia="cs-CZ"/>
        </w:rPr>
        <w:t>TVP</w:t>
      </w:r>
      <w:r w:rsidR="003B05A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</w:t>
      </w:r>
      <w:r w:rsidR="00245832">
        <w:rPr>
          <w:rFonts w:ascii="Arial Black" w:eastAsia="Times New Roman" w:hAnsi="Arial Black" w:cs="Times New Roman"/>
          <w:sz w:val="24"/>
          <w:szCs w:val="24"/>
          <w:lang w:eastAsia="cs-CZ"/>
        </w:rPr>
        <w:t>Všechny p</w:t>
      </w:r>
      <w:r w:rsidR="003B05A1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rojekty jsou </w:t>
      </w:r>
      <w:r w:rsidR="003B05A1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zpracovány písemně</w:t>
      </w:r>
      <w:r w:rsidR="00C15B5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1B437E">
        <w:rPr>
          <w:rFonts w:ascii="Arial Black" w:eastAsia="Times New Roman" w:hAnsi="Arial Black" w:cs="Times New Roman"/>
          <w:sz w:val="24"/>
          <w:szCs w:val="24"/>
          <w:lang w:eastAsia="cs-CZ"/>
        </w:rPr>
        <w:t>s popisem záměrů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F9070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vzdělávacích cílů,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cíl</w:t>
      </w:r>
      <w:r w:rsidR="001B437E">
        <w:rPr>
          <w:rFonts w:ascii="Arial Black" w:eastAsia="Times New Roman" w:hAnsi="Arial Black" w:cs="Times New Roman"/>
          <w:sz w:val="24"/>
          <w:szCs w:val="24"/>
          <w:lang w:eastAsia="cs-CZ"/>
        </w:rPr>
        <w:t>ovou skupinou</w:t>
      </w:r>
      <w:r w:rsidR="007873DD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>vzdělávací nabídk</w:t>
      </w:r>
      <w:r w:rsidR="00F9070C">
        <w:rPr>
          <w:rFonts w:ascii="Arial Black" w:eastAsia="Times New Roman" w:hAnsi="Arial Black" w:cs="Times New Roman"/>
          <w:sz w:val="24"/>
          <w:szCs w:val="24"/>
          <w:lang w:eastAsia="cs-CZ"/>
        </w:rPr>
        <w:t>ou.</w:t>
      </w:r>
      <w:r w:rsidR="00CD76DE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7873DD">
        <w:rPr>
          <w:rFonts w:ascii="Arial Black" w:eastAsia="Times New Roman" w:hAnsi="Arial Black" w:cs="Times New Roman"/>
          <w:sz w:val="24"/>
          <w:szCs w:val="24"/>
          <w:lang w:eastAsia="cs-CZ"/>
        </w:rPr>
        <w:t>U některých je časová realizace omezená, jiné</w:t>
      </w:r>
      <w:r w:rsidR="0043626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jsou celoroční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D82163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 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jejich </w:t>
      </w:r>
      <w:r w:rsidR="00907FD1">
        <w:rPr>
          <w:rFonts w:ascii="Arial Black" w:eastAsia="Times New Roman" w:hAnsi="Arial Black" w:cs="Times New Roman"/>
          <w:sz w:val="24"/>
          <w:szCs w:val="24"/>
          <w:lang w:eastAsia="cs-CZ"/>
        </w:rPr>
        <w:t>realizace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="0043626C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 </w:t>
      </w:r>
      <w:r w:rsidR="00F166D9"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>předmětem TVP</w:t>
      </w:r>
      <w:r w:rsidR="00907FD1">
        <w:rPr>
          <w:rFonts w:ascii="Arial Black" w:eastAsia="Times New Roman" w:hAnsi="Arial Black" w:cs="Times New Roman"/>
          <w:sz w:val="24"/>
          <w:szCs w:val="24"/>
          <w:lang w:eastAsia="cs-CZ"/>
        </w:rPr>
        <w:t>,</w:t>
      </w:r>
      <w:r w:rsidR="00D3561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j</w:t>
      </w:r>
      <w:r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ejich cíle jsou zakomponovány do jednotlivých </w:t>
      </w:r>
      <w:r w:rsidR="009E7261">
        <w:rPr>
          <w:rFonts w:ascii="Arial Black" w:eastAsia="Times New Roman" w:hAnsi="Arial Black" w:cs="Times New Roman"/>
          <w:sz w:val="24"/>
          <w:szCs w:val="24"/>
          <w:lang w:eastAsia="cs-CZ"/>
        </w:rPr>
        <w:t>integrovaných bloků</w:t>
      </w:r>
      <w:r w:rsidRPr="00DD116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. </w:t>
      </w:r>
    </w:p>
    <w:p w14:paraId="4DE6C125" w14:textId="77777777" w:rsidR="008622EA" w:rsidRDefault="008622EA" w:rsidP="00AA58C8">
      <w:pPr>
        <w:pStyle w:val="Odstavecseseznamem"/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</w:p>
    <w:p w14:paraId="2F806C13" w14:textId="77777777" w:rsidR="008622EA" w:rsidRDefault="008622EA" w:rsidP="00AA58C8">
      <w:pPr>
        <w:pStyle w:val="Odstavecseseznamem"/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</w:p>
    <w:p w14:paraId="6CC9EA09" w14:textId="288C7565" w:rsidR="00AA58C8" w:rsidRDefault="00AA58C8" w:rsidP="00AA58C8">
      <w:pPr>
        <w:pStyle w:val="Odstavecseseznamem"/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>
        <w:rPr>
          <w:rFonts w:ascii="Arial Black" w:hAnsi="Arial Black"/>
        </w:rPr>
        <w:t>Seznam projektů:</w:t>
      </w:r>
    </w:p>
    <w:p w14:paraId="20A29C0E" w14:textId="77777777" w:rsidR="00AA58C8" w:rsidRDefault="00AA58C8" w:rsidP="00AA58C8">
      <w:pPr>
        <w:pStyle w:val="Odstavecseseznamem"/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</w:p>
    <w:p w14:paraId="7D0F7450" w14:textId="4C86F5B5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Hurá do školy</w:t>
      </w:r>
    </w:p>
    <w:p w14:paraId="54EE27B5" w14:textId="708CEE14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Mami, tati, povídej si se mnou</w:t>
      </w:r>
    </w:p>
    <w:p w14:paraId="4F763454" w14:textId="77777777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Ty se mnou a já s tebou</w:t>
      </w:r>
    </w:p>
    <w:p w14:paraId="04C251BC" w14:textId="6996607C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Poznej svého kamaráda</w:t>
      </w:r>
    </w:p>
    <w:p w14:paraId="2DC65D42" w14:textId="4900728D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proofErr w:type="spellStart"/>
      <w:r w:rsidRPr="00AA58C8">
        <w:rPr>
          <w:rFonts w:ascii="Arial Black" w:hAnsi="Arial Black"/>
        </w:rPr>
        <w:t>Zalávecké</w:t>
      </w:r>
      <w:proofErr w:type="spellEnd"/>
      <w:r w:rsidRPr="00AA58C8">
        <w:rPr>
          <w:rFonts w:ascii="Arial Black" w:hAnsi="Arial Black"/>
        </w:rPr>
        <w:t xml:space="preserve"> </w:t>
      </w:r>
      <w:proofErr w:type="spellStart"/>
      <w:r w:rsidRPr="00AA58C8">
        <w:rPr>
          <w:rFonts w:ascii="Arial Black" w:hAnsi="Arial Black"/>
        </w:rPr>
        <w:t>Ekohrátky</w:t>
      </w:r>
      <w:proofErr w:type="spellEnd"/>
    </w:p>
    <w:p w14:paraId="2DF47D27" w14:textId="31376E94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Přírodní vzdělávací zahrada</w:t>
      </w:r>
    </w:p>
    <w:p w14:paraId="17720249" w14:textId="3699F810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Děti do bruslí</w:t>
      </w:r>
    </w:p>
    <w:p w14:paraId="0615BB87" w14:textId="4BCE3E8D" w:rsidR="00AA58C8" w:rsidRPr="004A35C7" w:rsidRDefault="00AA58C8" w:rsidP="004A35C7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Škola v</w:t>
      </w:r>
      <w:r w:rsidR="00965245">
        <w:rPr>
          <w:rFonts w:ascii="Arial Black" w:hAnsi="Arial Black"/>
        </w:rPr>
        <w:t> </w:t>
      </w:r>
      <w:r w:rsidRPr="00AA58C8">
        <w:rPr>
          <w:rFonts w:ascii="Arial Black" w:hAnsi="Arial Black"/>
        </w:rPr>
        <w:t>pohybu</w:t>
      </w:r>
    </w:p>
    <w:p w14:paraId="0AC7EFBB" w14:textId="77777777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Kamaráde, pojď se mnou</w:t>
      </w:r>
    </w:p>
    <w:p w14:paraId="33448990" w14:textId="42427EAA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Můj den ve školce</w:t>
      </w:r>
    </w:p>
    <w:p w14:paraId="675E2EBB" w14:textId="0C0218A0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Psychomotorika, hravé pohybové aktivity</w:t>
      </w:r>
    </w:p>
    <w:p w14:paraId="23339879" w14:textId="477775EF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Ekologizace provozu MŠ</w:t>
      </w:r>
    </w:p>
    <w:p w14:paraId="0D6D19F3" w14:textId="4CF43A6C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Prevence sociálně patologických jevů</w:t>
      </w:r>
    </w:p>
    <w:p w14:paraId="2D893766" w14:textId="507230F4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Prevence a výchova k ochraně osobních údajů</w:t>
      </w:r>
    </w:p>
    <w:p w14:paraId="041F1FC5" w14:textId="47CCD3D0" w:rsidR="00AA58C8" w:rsidRP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Logopedická prevence u dětí v předškolním věku</w:t>
      </w:r>
    </w:p>
    <w:p w14:paraId="402E18EA" w14:textId="17E69DDE" w:rsidR="00AA58C8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Vidět a být viděn</w:t>
      </w:r>
    </w:p>
    <w:p w14:paraId="10812688" w14:textId="0543162F" w:rsidR="004F188F" w:rsidRDefault="00AA58C8" w:rsidP="00AA58C8">
      <w:pPr>
        <w:pStyle w:val="Odstavecseseznamem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contextualSpacing w:val="0"/>
        <w:jc w:val="both"/>
        <w:rPr>
          <w:rFonts w:ascii="Arial Black" w:hAnsi="Arial Black"/>
        </w:rPr>
      </w:pPr>
      <w:r w:rsidRPr="00AA58C8">
        <w:rPr>
          <w:rFonts w:ascii="Arial Black" w:hAnsi="Arial Black"/>
        </w:rPr>
        <w:t>Kamaráde, já tě znám</w:t>
      </w:r>
    </w:p>
    <w:p w14:paraId="4178317A" w14:textId="77777777" w:rsidR="00553DA7" w:rsidRDefault="00553DA7" w:rsidP="00553DA7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 Black" w:hAnsi="Arial Black"/>
        </w:rPr>
      </w:pPr>
    </w:p>
    <w:p w14:paraId="0CC5BA28" w14:textId="6F5DF66D" w:rsidR="00553DA7" w:rsidRPr="00553DA7" w:rsidRDefault="00553DA7" w:rsidP="00553DA7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 Black" w:hAnsi="Arial Black"/>
        </w:rPr>
      </w:pPr>
      <w:r>
        <w:rPr>
          <w:rFonts w:ascii="Arial Black" w:hAnsi="Arial Black"/>
        </w:rPr>
        <w:t>(</w:t>
      </w:r>
      <w:r w:rsidR="00907FD1">
        <w:rPr>
          <w:rFonts w:ascii="Arial Black" w:hAnsi="Arial Black"/>
        </w:rPr>
        <w:t xml:space="preserve">Podrobněji viz. Příloha č. 7) </w:t>
      </w:r>
    </w:p>
    <w:p w14:paraId="4A79E938" w14:textId="77777777" w:rsidR="007C30AE" w:rsidRDefault="007C30AE" w:rsidP="008622EA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32DB7CFC" w14:textId="77777777" w:rsidR="007C30AE" w:rsidRDefault="007C30AE" w:rsidP="00E11B80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1C172D35" w14:textId="1DC7AE94" w:rsidR="001D58E9" w:rsidRPr="001D58E9" w:rsidRDefault="0079029E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7</w:t>
      </w:r>
      <w:r w:rsidR="001D58E9"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. Evaluační systém</w:t>
      </w:r>
    </w:p>
    <w:p w14:paraId="402E0BD1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4188284B" w14:textId="23D49F71" w:rsidR="001D58E9" w:rsidRDefault="00631C53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Zástupkyně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mají vytvořený na svém pracovišti vlastní evaluační systém zahrnující dílčí oblasti evaluace, cíle, indikátory, časový harmonogram, personální zajištění. </w:t>
      </w:r>
      <w:r w:rsidR="00001802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Dvakrát 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ročně </w:t>
      </w:r>
      <w:proofErr w:type="gramStart"/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předávají  ředitelce</w:t>
      </w:r>
      <w:proofErr w:type="gramEnd"/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evaluační zprávu za své pracoviště dle předem stanovené struktury (</w:t>
      </w:r>
      <w:r w:rsidR="0069655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za každé pololetí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). </w:t>
      </w:r>
      <w:r w:rsidR="00331E6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Společně s ředitelkou 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provádí </w:t>
      </w:r>
      <w:r w:rsidR="00696558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roční 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evaluaci na úrovni celé školy</w:t>
      </w:r>
      <w:r w:rsidR="0008343A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(Zpráva o činnosti školy).</w:t>
      </w:r>
    </w:p>
    <w:p w14:paraId="0A75C8F2" w14:textId="77777777" w:rsidR="00D75D65" w:rsidRPr="001D58E9" w:rsidRDefault="00D75D65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1F7E972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6792E5F" w14:textId="4DAA0897" w:rsidR="001D58E9" w:rsidRPr="001468C3" w:rsidRDefault="0079029E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lastRenderedPageBreak/>
        <w:t>7</w:t>
      </w:r>
      <w:r w:rsidR="001D58E9"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.1 Podmínky a prostor pro evaluaci:</w:t>
      </w:r>
    </w:p>
    <w:p w14:paraId="01F4DABE" w14:textId="77777777" w:rsidR="001D58E9" w:rsidRPr="001D58E9" w:rsidRDefault="001D58E9" w:rsidP="001D58E9">
      <w:pPr>
        <w:spacing w:after="0" w:line="240" w:lineRule="auto"/>
        <w:ind w:left="108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978518A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pedagogické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rady - minimálně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3x ročně, jinak dle potřeby</w:t>
      </w:r>
    </w:p>
    <w:p w14:paraId="07DCDC8D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porady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vedení - 1x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za 14 dní</w:t>
      </w:r>
    </w:p>
    <w:p w14:paraId="3F05C74B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provozní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porady - minimálně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2x ročně, jinak dle potřeby</w:t>
      </w:r>
    </w:p>
    <w:p w14:paraId="1AF85E3A" w14:textId="1111E11E" w:rsidR="00B25F3F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pracovní dílny pro učitelky,</w:t>
      </w:r>
      <w:r w:rsidR="00B25F3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wo</w:t>
      </w:r>
      <w:r w:rsidR="00077A7F">
        <w:rPr>
          <w:rFonts w:ascii="Arial Black" w:eastAsia="Times New Roman" w:hAnsi="Arial Black" w:cs="Times New Roman"/>
          <w:sz w:val="24"/>
          <w:szCs w:val="24"/>
          <w:lang w:eastAsia="cs-CZ"/>
        </w:rPr>
        <w:t>rkshopy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5BBB5951" w14:textId="66E166F6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předávání a sdílení zkušeností</w:t>
      </w:r>
      <w:r w:rsidR="00077A7F">
        <w:rPr>
          <w:rFonts w:ascii="Arial Black" w:eastAsia="Times New Roman" w:hAnsi="Arial Black" w:cs="Times New Roman"/>
          <w:sz w:val="24"/>
          <w:szCs w:val="24"/>
          <w:lang w:eastAsia="cs-CZ"/>
        </w:rPr>
        <w:t>, vzájemné hospitace</w:t>
      </w:r>
    </w:p>
    <w:p w14:paraId="3D5E66CC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společné akce s rodiči a dětmi (schůzky, besídky, pracovní dílny a další společné aktivity)</w:t>
      </w:r>
    </w:p>
    <w:p w14:paraId="3F03CE7D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příležitostná setkání a další akce jako prostor pro neformální hodnocení</w:t>
      </w:r>
    </w:p>
    <w:p w14:paraId="10155752" w14:textId="77777777" w:rsidR="001D58E9" w:rsidRPr="001D58E9" w:rsidRDefault="001D58E9" w:rsidP="001D58E9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dotazníková šetření a ankety</w:t>
      </w:r>
    </w:p>
    <w:p w14:paraId="1DC3AA5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669FB34" w14:textId="34196926" w:rsidR="001D58E9" w:rsidRPr="001468C3" w:rsidRDefault="0079029E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="001D58E9"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.2 Zásady pro hodnocení:</w:t>
      </w:r>
    </w:p>
    <w:p w14:paraId="5AD6FDE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4D7D5F3" w14:textId="6FEE8F5C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hledat způsoby a formy hodnocení spolu s dětmi, dávat dětem prostor k hodnocení a zpracovávat jejich hodnotící postoje (komunitní kruh</w:t>
      </w:r>
      <w:r w:rsidR="00952A15">
        <w:rPr>
          <w:rFonts w:ascii="Arial Black" w:eastAsia="Times New Roman" w:hAnsi="Arial Black" w:cs="Times New Roman"/>
          <w:sz w:val="24"/>
          <w:szCs w:val="24"/>
          <w:lang w:eastAsia="cs-CZ"/>
        </w:rPr>
        <w:t>, formativní hodnocení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)</w:t>
      </w:r>
    </w:p>
    <w:p w14:paraId="673779E1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snažit se, aby nebyly hodnoceny děti, ale činnosti, obdobně nehodnotit zaměstnance, ale výsledky jeho práce, formy a postupy</w:t>
      </w:r>
    </w:p>
    <w:p w14:paraId="564BAC31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sledovat individuální pokroky každého dítěte, reagovat na ně v plánování a vést o nich záznamy</w:t>
      </w:r>
    </w:p>
    <w:p w14:paraId="3019AC84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sledovat pokroky třídy jako celku (sociální vztahy, normy a hodnoty uznávané skupinou, úroveň komunikace a spolupráce) a pružně na ně reagovat</w:t>
      </w:r>
    </w:p>
    <w:p w14:paraId="63FC2030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připravovat si zadané podklady pro společnou evaluaci na pedagogické porady, sledovat naplňování ŠVP</w:t>
      </w:r>
    </w:p>
    <w:p w14:paraId="5A6BC247" w14:textId="77777777" w:rsidR="001D58E9" w:rsidRPr="001D58E9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připravovat závěrečné hodnocení</w:t>
      </w:r>
    </w:p>
    <w:p w14:paraId="73090CC2" w14:textId="77777777" w:rsidR="001D58E9" w:rsidRPr="00DB682A" w:rsidRDefault="001D58E9" w:rsidP="001D58E9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 hodnocení zapojovat rodiče, zajímat se o jejich názory a zpracovávat je</w:t>
      </w:r>
    </w:p>
    <w:p w14:paraId="3D3B6F0E" w14:textId="77777777" w:rsidR="00DB682A" w:rsidRPr="001D58E9" w:rsidRDefault="00DB682A" w:rsidP="00FA622C">
      <w:pPr>
        <w:spacing w:after="0" w:line="240" w:lineRule="auto"/>
        <w:ind w:left="720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C203A3D" w14:textId="76BAB9CD" w:rsidR="001D58E9" w:rsidRPr="001468C3" w:rsidRDefault="00B06870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="001D58E9"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.3 Formy hodnocení a evaluace:</w:t>
      </w:r>
    </w:p>
    <w:p w14:paraId="6B66FAF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68B5E603" w14:textId="77777777" w:rsidR="001D58E9" w:rsidRP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evaluace uplynulého tematického celku a posun pro celky další (součást třídního programu) - učitelky</w:t>
      </w:r>
    </w:p>
    <w:p w14:paraId="2545E1AD" w14:textId="1DB505B4" w:rsidR="001D58E9" w:rsidRP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písemné záznamy individuálních pokroků každého dítěte</w:t>
      </w:r>
      <w:r w:rsidR="005A0444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(portfolio)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– učitelky</w:t>
      </w:r>
      <w:r w:rsidR="00A52B4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04EF627F" w14:textId="77777777" w:rsidR="001D58E9" w:rsidRP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pololetní a závěrečné hodnocení pokroku skupiny a funkčnosti vytvořených podmínek – všechny učitelky</w:t>
      </w:r>
    </w:p>
    <w:p w14:paraId="7EF00727" w14:textId="1CBABE6F" w:rsidR="00925313" w:rsidRDefault="00925313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evaluační zprávy </w:t>
      </w:r>
      <w:r w:rsidR="004A1C26">
        <w:rPr>
          <w:rFonts w:ascii="Arial Black" w:eastAsia="Times New Roman" w:hAnsi="Arial Black" w:cs="Times New Roman"/>
          <w:sz w:val="24"/>
          <w:szCs w:val="24"/>
          <w:lang w:eastAsia="cs-CZ"/>
        </w:rPr>
        <w:t>jednotlivých pracovišť– zástupkyně ředitelky</w:t>
      </w:r>
    </w:p>
    <w:p w14:paraId="6EA261E6" w14:textId="54814990" w:rsidR="001D58E9" w:rsidRP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závěrečné hodnocení ŠVP a jeho úprava podle vzniklých požadavků – ředitelka, zástupkyně ředitelky</w:t>
      </w:r>
    </w:p>
    <w:p w14:paraId="6692A47F" w14:textId="77777777" w:rsidR="001D58E9" w:rsidRDefault="001D58E9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dotazníky a ankety pro rodiče i zaměstnance, společné zpracování výsledků (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červen – září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) </w:t>
      </w:r>
    </w:p>
    <w:p w14:paraId="73025C05" w14:textId="3ADA30AA" w:rsidR="005A1F08" w:rsidRPr="001D58E9" w:rsidRDefault="00FB2E90" w:rsidP="001D58E9">
      <w:pPr>
        <w:numPr>
          <w:ilvl w:val="0"/>
          <w:numId w:val="1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>hodnotící pohovory</w:t>
      </w:r>
    </w:p>
    <w:p w14:paraId="19052B2C" w14:textId="2D21DD5D" w:rsidR="001D58E9" w:rsidRPr="001D58E9" w:rsidRDefault="001D58E9" w:rsidP="00DD0BA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970CA3D" w14:textId="77777777" w:rsidR="00907FD1" w:rsidRDefault="00907FD1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76560069" w14:textId="02C3B7DA" w:rsidR="001D58E9" w:rsidRPr="001468C3" w:rsidRDefault="00B06870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7</w:t>
      </w:r>
      <w:r w:rsidR="001D58E9" w:rsidRPr="001468C3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.4 Oblasti evaluace:</w:t>
      </w:r>
    </w:p>
    <w:p w14:paraId="0D5F5814" w14:textId="77777777" w:rsidR="001468C3" w:rsidRPr="001D58E9" w:rsidRDefault="001468C3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5C5ABCA5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management pracoviště </w:t>
      </w:r>
    </w:p>
    <w:p w14:paraId="2003F390" w14:textId="77777777" w:rsidR="001D58E9" w:rsidRPr="001D58E9" w:rsidRDefault="00DA3DBC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kvalita podmínek –   </w:t>
      </w:r>
      <w:r w:rsidR="001D58E9"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personální</w:t>
      </w:r>
    </w:p>
    <w:p w14:paraId="52A3AB2F" w14:textId="77777777" w:rsidR="001D58E9" w:rsidRPr="001D58E9" w:rsidRDefault="001D58E9" w:rsidP="001D58E9">
      <w:pPr>
        <w:spacing w:after="0" w:line="240" w:lineRule="auto"/>
        <w:ind w:left="1440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                   </w:t>
      </w:r>
      <w:r w:rsidR="00DA3DBC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–   </w:t>
      </w: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ekonomické</w:t>
      </w:r>
    </w:p>
    <w:p w14:paraId="6BEB1C0A" w14:textId="77777777" w:rsidR="001D58E9" w:rsidRPr="001D58E9" w:rsidRDefault="001D58E9" w:rsidP="00341C2D">
      <w:pPr>
        <w:numPr>
          <w:ilvl w:val="0"/>
          <w:numId w:val="33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organizační </w:t>
      </w:r>
    </w:p>
    <w:p w14:paraId="359F900A" w14:textId="77777777" w:rsidR="001D58E9" w:rsidRPr="001D58E9" w:rsidRDefault="001D58E9" w:rsidP="00341C2D">
      <w:pPr>
        <w:numPr>
          <w:ilvl w:val="0"/>
          <w:numId w:val="33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materiálně technické</w:t>
      </w:r>
    </w:p>
    <w:p w14:paraId="45659265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doplňkové programy a dílčí projekty</w:t>
      </w:r>
    </w:p>
    <w:p w14:paraId="64AE0076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profesní rozvoj zaměstnanců</w:t>
      </w:r>
    </w:p>
    <w:p w14:paraId="02548B8F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soulad RVP </w:t>
      </w:r>
      <w:proofErr w:type="gramStart"/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PV - ŠVP</w:t>
      </w:r>
      <w:proofErr w:type="gramEnd"/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 – TVP, zpracování, realizace integrovaných bloků</w:t>
      </w:r>
    </w:p>
    <w:p w14:paraId="007A9484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záznamy o rozvoji dítěte, individuální vzdělávací plány, plány podpůrných opatření</w:t>
      </w:r>
    </w:p>
    <w:p w14:paraId="79A03BD5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vzdělávací proces – metody, postupy, formy</w:t>
      </w:r>
    </w:p>
    <w:p w14:paraId="13244DD7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výsledky vzdělávání – naplňování vzdělávacích cílů, úroveň získaných kompetencí</w:t>
      </w:r>
    </w:p>
    <w:p w14:paraId="72CAF450" w14:textId="77777777" w:rsidR="001D58E9" w:rsidRPr="001D58E9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spolupráce s rodinou</w:t>
      </w:r>
    </w:p>
    <w:p w14:paraId="377B2B2A" w14:textId="7A2F40EB" w:rsidR="001D58E9" w:rsidRPr="00AD00A8" w:rsidRDefault="001D58E9" w:rsidP="00341C2D">
      <w:pPr>
        <w:numPr>
          <w:ilvl w:val="0"/>
          <w:numId w:val="32"/>
        </w:numPr>
        <w:spacing w:after="0" w:line="240" w:lineRule="auto"/>
        <w:contextualSpacing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spolupráce s ostatními institucemi a veřejností</w:t>
      </w:r>
    </w:p>
    <w:p w14:paraId="5744795F" w14:textId="77777777" w:rsidR="00502408" w:rsidRDefault="00502408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6667E2A" w14:textId="77777777" w:rsidR="00502408" w:rsidRDefault="00502408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8B951E" w14:textId="77777777" w:rsidR="00BF21ED" w:rsidRDefault="00BF21ED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E81DFAA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2587696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5392138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ED94A3D" w14:textId="77777777" w:rsidR="00E923D3" w:rsidRDefault="00E923D3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  <w:sectPr w:rsidR="00E923D3" w:rsidSect="00DA3D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88A1AC" w14:textId="6BF10C4B" w:rsidR="000F6E24" w:rsidRPr="00B20EEF" w:rsidRDefault="00B20EEF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B20EEF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lastRenderedPageBreak/>
        <w:t>7.5. Rámcový plán evaluační činnosti</w:t>
      </w:r>
    </w:p>
    <w:p w14:paraId="6B8856E8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tbl>
      <w:tblPr>
        <w:tblW w:w="15735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3321"/>
        <w:gridCol w:w="3119"/>
        <w:gridCol w:w="3118"/>
        <w:gridCol w:w="2977"/>
      </w:tblGrid>
      <w:tr w:rsidR="000F6E24" w:rsidRPr="000F6E24" w14:paraId="65DD5041" w14:textId="77777777" w:rsidTr="00DC2225">
        <w:trPr>
          <w:trHeight w:val="249"/>
        </w:trPr>
        <w:tc>
          <w:tcPr>
            <w:tcW w:w="3200" w:type="dxa"/>
          </w:tcPr>
          <w:p w14:paraId="08899169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Oblast </w:t>
            </w:r>
          </w:p>
        </w:tc>
        <w:tc>
          <w:tcPr>
            <w:tcW w:w="3321" w:type="dxa"/>
          </w:tcPr>
          <w:p w14:paraId="209C1E32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Cíle a kritéria </w:t>
            </w:r>
          </w:p>
        </w:tc>
        <w:tc>
          <w:tcPr>
            <w:tcW w:w="3119" w:type="dxa"/>
          </w:tcPr>
          <w:p w14:paraId="203F2EB8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Nástroje </w:t>
            </w:r>
          </w:p>
        </w:tc>
        <w:tc>
          <w:tcPr>
            <w:tcW w:w="3118" w:type="dxa"/>
          </w:tcPr>
          <w:p w14:paraId="32F0186B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Časové rozvržení </w:t>
            </w:r>
          </w:p>
        </w:tc>
        <w:tc>
          <w:tcPr>
            <w:tcW w:w="2977" w:type="dxa"/>
          </w:tcPr>
          <w:p w14:paraId="3FE596F7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4"/>
                <w:szCs w:val="24"/>
                <w:lang w:eastAsia="cs-CZ"/>
              </w:rPr>
              <w:t xml:space="preserve">Zodpovědnost </w:t>
            </w:r>
          </w:p>
        </w:tc>
      </w:tr>
      <w:tr w:rsidR="000F6E24" w:rsidRPr="000F6E24" w14:paraId="510CE296" w14:textId="77777777" w:rsidTr="00DC2225">
        <w:trPr>
          <w:trHeight w:val="1855"/>
        </w:trPr>
        <w:tc>
          <w:tcPr>
            <w:tcW w:w="3200" w:type="dxa"/>
          </w:tcPr>
          <w:p w14:paraId="765CB53C" w14:textId="7777777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Koncepce a rámec školy </w:t>
            </w:r>
          </w:p>
        </w:tc>
        <w:tc>
          <w:tcPr>
            <w:tcW w:w="3321" w:type="dxa"/>
          </w:tcPr>
          <w:p w14:paraId="7E8DF521" w14:textId="328781EF" w:rsidR="00A742FE" w:rsidRPr="00E01240" w:rsidRDefault="003458CA" w:rsidP="005E5624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J</w:t>
            </w:r>
            <w:r w:rsidR="000F6E24" w:rsidRPr="00E01240">
              <w:rPr>
                <w:rFonts w:ascii="Arial Black" w:hAnsi="Arial Black"/>
                <w:sz w:val="20"/>
                <w:szCs w:val="20"/>
              </w:rPr>
              <w:t>asně formulovaná vize a strategi</w:t>
            </w:r>
            <w:r w:rsidR="004062CE" w:rsidRPr="00E01240">
              <w:rPr>
                <w:rFonts w:ascii="Arial Black" w:hAnsi="Arial Black"/>
                <w:sz w:val="20"/>
                <w:szCs w:val="20"/>
              </w:rPr>
              <w:t>cké cíle</w:t>
            </w:r>
          </w:p>
          <w:p w14:paraId="7A7FFEFF" w14:textId="2A3B7BBC" w:rsidR="000F6E24" w:rsidRPr="005E5624" w:rsidRDefault="003458CA" w:rsidP="005E5624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</w:t>
            </w:r>
            <w:r w:rsidR="000F6E24" w:rsidRPr="005E5624">
              <w:rPr>
                <w:rFonts w:ascii="Arial Black" w:hAnsi="Arial Black"/>
                <w:sz w:val="20"/>
                <w:szCs w:val="20"/>
              </w:rPr>
              <w:t xml:space="preserve">oulad ŠVP PV s RVP PV a dalšími kurikulárními dokumenty, </w:t>
            </w:r>
          </w:p>
          <w:p w14:paraId="0E1E0910" w14:textId="63E1D99B" w:rsidR="002155EE" w:rsidRDefault="003458CA" w:rsidP="005E5624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</w:t>
            </w:r>
            <w:r w:rsidR="002155EE" w:rsidRPr="005E5624">
              <w:rPr>
                <w:rFonts w:ascii="Arial Black" w:hAnsi="Arial Black"/>
                <w:sz w:val="20"/>
                <w:szCs w:val="20"/>
              </w:rPr>
              <w:t xml:space="preserve">aplňování cílů </w:t>
            </w:r>
            <w:r w:rsidR="00A742FE" w:rsidRPr="005E5624">
              <w:rPr>
                <w:rFonts w:ascii="Arial Black" w:hAnsi="Arial Black"/>
                <w:sz w:val="20"/>
                <w:szCs w:val="20"/>
              </w:rPr>
              <w:t>v kontextu s výsledky vzdělávání</w:t>
            </w:r>
          </w:p>
          <w:p w14:paraId="5DA1C704" w14:textId="3BD7C331" w:rsidR="00CB14A6" w:rsidRPr="005E5624" w:rsidRDefault="003458CA" w:rsidP="005E5624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</w:t>
            </w:r>
            <w:r w:rsidR="00CB14A6">
              <w:rPr>
                <w:rFonts w:ascii="Arial Black" w:hAnsi="Arial Black"/>
                <w:sz w:val="20"/>
                <w:szCs w:val="20"/>
              </w:rPr>
              <w:t>aplňování cílů dílčích projektů</w:t>
            </w:r>
          </w:p>
        </w:tc>
        <w:tc>
          <w:tcPr>
            <w:tcW w:w="3119" w:type="dxa"/>
          </w:tcPr>
          <w:p w14:paraId="63DF31B1" w14:textId="4A241F38" w:rsidR="00204D9D" w:rsidRPr="008B44EF" w:rsidRDefault="000F6E24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Analýz</w:t>
            </w:r>
            <w:r w:rsidR="00942F48" w:rsidRPr="008B44EF">
              <w:rPr>
                <w:rFonts w:ascii="Arial Black" w:hAnsi="Arial Black"/>
                <w:sz w:val="20"/>
                <w:szCs w:val="20"/>
              </w:rPr>
              <w:t>a</w:t>
            </w:r>
            <w:r w:rsidR="00CB14A6" w:rsidRPr="008B44EF">
              <w:rPr>
                <w:rFonts w:ascii="Arial Black" w:hAnsi="Arial Black"/>
                <w:sz w:val="20"/>
                <w:szCs w:val="20"/>
              </w:rPr>
              <w:t xml:space="preserve"> dokumentů</w:t>
            </w:r>
          </w:p>
          <w:p w14:paraId="1E8613FC" w14:textId="1BC58684" w:rsidR="00942F48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Portfolia dítěte</w:t>
            </w:r>
          </w:p>
          <w:p w14:paraId="68F01BED" w14:textId="1551B34F" w:rsidR="00942F48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Hospitační činnost</w:t>
            </w:r>
          </w:p>
          <w:p w14:paraId="347E093C" w14:textId="7C9F67FD" w:rsidR="00942F48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Profesní portfolia</w:t>
            </w:r>
          </w:p>
          <w:p w14:paraId="6A06A7BB" w14:textId="04428CA2" w:rsidR="00942F48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Porady vedení a pedagogické rady</w:t>
            </w:r>
          </w:p>
          <w:p w14:paraId="1246C187" w14:textId="396782C3" w:rsidR="00204D9D" w:rsidRPr="008B44EF" w:rsidRDefault="00942F48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Evaluační záznamy</w:t>
            </w:r>
          </w:p>
          <w:p w14:paraId="46F442FB" w14:textId="7084692F" w:rsidR="008B44EF" w:rsidRDefault="008B44EF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Sdílení zkušeností</w:t>
            </w:r>
            <w:r w:rsidR="002C5FD2">
              <w:rPr>
                <w:rFonts w:ascii="Arial Black" w:hAnsi="Arial Black"/>
                <w:sz w:val="20"/>
                <w:szCs w:val="20"/>
              </w:rPr>
              <w:t>, vzájemné hospitace</w:t>
            </w:r>
          </w:p>
          <w:p w14:paraId="5AB68E89" w14:textId="1BFCE7CF" w:rsidR="002C5FD2" w:rsidRDefault="002C5FD2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Zápisy z</w:t>
            </w:r>
            <w:r w:rsidR="00D33CDE">
              <w:rPr>
                <w:rFonts w:ascii="Arial Black" w:hAnsi="Arial Black"/>
                <w:sz w:val="20"/>
                <w:szCs w:val="20"/>
              </w:rPr>
              <w:t> </w:t>
            </w:r>
            <w:r>
              <w:rPr>
                <w:rFonts w:ascii="Arial Black" w:hAnsi="Arial Black"/>
                <w:sz w:val="20"/>
                <w:szCs w:val="20"/>
              </w:rPr>
              <w:t>jednání</w:t>
            </w:r>
          </w:p>
          <w:p w14:paraId="3AAE678A" w14:textId="1E11CB4C" w:rsidR="00D33CDE" w:rsidRDefault="00D33CDE" w:rsidP="008B44EF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Fotodokumentace</w:t>
            </w:r>
          </w:p>
          <w:p w14:paraId="6F72B39B" w14:textId="1483727A" w:rsidR="00204D9D" w:rsidRPr="00D33CDE" w:rsidRDefault="00D33CDE" w:rsidP="00C431B4">
            <w:pPr>
              <w:pStyle w:val="Odstavecseseznamem"/>
              <w:numPr>
                <w:ilvl w:val="0"/>
                <w:numId w:val="51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D33CDE">
              <w:rPr>
                <w:rFonts w:ascii="Arial Black" w:hAnsi="Arial Black"/>
                <w:sz w:val="20"/>
                <w:szCs w:val="20"/>
              </w:rPr>
              <w:t>Dotazníková šetření</w:t>
            </w:r>
          </w:p>
          <w:p w14:paraId="225CC6FC" w14:textId="3E655EA7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118" w:type="dxa"/>
          </w:tcPr>
          <w:p w14:paraId="5C4A85EA" w14:textId="5D6B28CD" w:rsidR="000F6E24" w:rsidRPr="000F6E24" w:rsidRDefault="00777120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1x ročně</w:t>
            </w:r>
          </w:p>
        </w:tc>
        <w:tc>
          <w:tcPr>
            <w:tcW w:w="2977" w:type="dxa"/>
          </w:tcPr>
          <w:p w14:paraId="65820FE1" w14:textId="77777777" w:rsid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ředitelka školy </w:t>
            </w:r>
          </w:p>
          <w:p w14:paraId="32005014" w14:textId="6010EE01" w:rsidR="004F0A5F" w:rsidRPr="000F6E24" w:rsidRDefault="004F0A5F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zástupkyně ředitelky</w:t>
            </w:r>
          </w:p>
        </w:tc>
      </w:tr>
      <w:tr w:rsidR="000F6E24" w:rsidRPr="000F6E24" w14:paraId="535478E4" w14:textId="77777777" w:rsidTr="00DC2225">
        <w:trPr>
          <w:trHeight w:val="647"/>
        </w:trPr>
        <w:tc>
          <w:tcPr>
            <w:tcW w:w="3200" w:type="dxa"/>
          </w:tcPr>
          <w:p w14:paraId="765D6DBB" w14:textId="7EFDA971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Pedagogické vedení </w:t>
            </w:r>
            <w:r w:rsidR="00777120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a kvalita pedagogického sboru</w:t>
            </w: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321" w:type="dxa"/>
          </w:tcPr>
          <w:p w14:paraId="35AD26EA" w14:textId="77777777" w:rsidR="000F6E24" w:rsidRDefault="003458CA" w:rsidP="001B1467">
            <w:pPr>
              <w:pStyle w:val="Odstavecseseznamem"/>
              <w:numPr>
                <w:ilvl w:val="0"/>
                <w:numId w:val="53"/>
              </w:numPr>
              <w:ind w:left="-43"/>
              <w:rPr>
                <w:rFonts w:ascii="Arial Black" w:hAnsi="Arial Black"/>
                <w:sz w:val="20"/>
                <w:szCs w:val="20"/>
              </w:rPr>
            </w:pPr>
            <w:r w:rsidRPr="009103E6">
              <w:rPr>
                <w:rFonts w:ascii="Arial Black" w:hAnsi="Arial Black"/>
                <w:sz w:val="20"/>
                <w:szCs w:val="20"/>
              </w:rPr>
              <w:t>Profesní rozvoj</w:t>
            </w:r>
          </w:p>
          <w:p w14:paraId="3BC817A1" w14:textId="77777777" w:rsidR="001B1467" w:rsidRDefault="00F10A3E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 w:rsidRPr="009103E6">
              <w:rPr>
                <w:rFonts w:ascii="Arial Black" w:hAnsi="Arial Black"/>
                <w:sz w:val="20"/>
                <w:szCs w:val="20"/>
              </w:rPr>
              <w:t>Podpora začínajících učitelů</w:t>
            </w:r>
          </w:p>
          <w:p w14:paraId="4CD96035" w14:textId="77777777" w:rsidR="001B1467" w:rsidRDefault="003458CA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 w:rsidRPr="009103E6">
              <w:rPr>
                <w:rFonts w:ascii="Arial Black" w:hAnsi="Arial Black"/>
                <w:sz w:val="20"/>
                <w:szCs w:val="20"/>
              </w:rPr>
              <w:t>Podpora DVPP</w:t>
            </w:r>
          </w:p>
          <w:p w14:paraId="6E1B67B7" w14:textId="595C814E" w:rsidR="003C4F0A" w:rsidRPr="001B1467" w:rsidRDefault="003C4F0A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 w:rsidRPr="001B1467">
              <w:rPr>
                <w:rFonts w:ascii="Arial Black" w:hAnsi="Arial Black"/>
                <w:sz w:val="20"/>
                <w:szCs w:val="20"/>
              </w:rPr>
              <w:t>Aktivní vytváření zdravého školního klima</w:t>
            </w:r>
          </w:p>
          <w:p w14:paraId="2274FDD8" w14:textId="77777777" w:rsidR="00C1491B" w:rsidRDefault="00C1491B" w:rsidP="006F5176">
            <w:pPr>
              <w:pStyle w:val="Odstavecseseznamem"/>
              <w:ind w:left="240"/>
              <w:rPr>
                <w:rFonts w:ascii="Arial Black" w:hAnsi="Arial Black"/>
                <w:sz w:val="20"/>
                <w:szCs w:val="20"/>
              </w:rPr>
            </w:pPr>
          </w:p>
          <w:p w14:paraId="79478595" w14:textId="2F1C3031" w:rsidR="003E4D09" w:rsidRPr="000F6E24" w:rsidRDefault="003E4D09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</w:tcPr>
          <w:p w14:paraId="6F3DB31B" w14:textId="77777777" w:rsidR="00C60F05" w:rsidRDefault="000F6E24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C60F05">
              <w:rPr>
                <w:rFonts w:ascii="Arial Black" w:hAnsi="Arial Black"/>
                <w:sz w:val="20"/>
                <w:szCs w:val="20"/>
              </w:rPr>
              <w:t xml:space="preserve">Analýza výsledků </w:t>
            </w:r>
          </w:p>
          <w:p w14:paraId="6B8A5470" w14:textId="379C34B5" w:rsidR="00C60F05" w:rsidRDefault="00C60F0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Hospitační a kontrolní činnost</w:t>
            </w:r>
          </w:p>
          <w:p w14:paraId="312630B1" w14:textId="2FB1EDFE" w:rsidR="00C60F05" w:rsidRDefault="00C60F0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Monitoring</w:t>
            </w:r>
          </w:p>
          <w:p w14:paraId="2C010C55" w14:textId="1340365E" w:rsidR="00C60F05" w:rsidRDefault="00FA3E5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Plán profesního rozvoje</w:t>
            </w:r>
          </w:p>
          <w:p w14:paraId="3FE9952C" w14:textId="6FCDA293" w:rsidR="00FA3E55" w:rsidRDefault="00FA3E5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Profesní portfolia</w:t>
            </w:r>
          </w:p>
          <w:p w14:paraId="4241676E" w14:textId="2066A56E" w:rsidR="00FA3E55" w:rsidRDefault="00FA3E5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sz w:val="20"/>
                <w:szCs w:val="20"/>
              </w:rPr>
              <w:t>Autoevaluační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 xml:space="preserve"> dotazník</w:t>
            </w:r>
          </w:p>
          <w:p w14:paraId="1FFFD8FF" w14:textId="570688F6" w:rsidR="00FA3E55" w:rsidRDefault="00FA3E55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</w:t>
            </w:r>
            <w:r w:rsidR="00C01120">
              <w:rPr>
                <w:rFonts w:ascii="Arial Black" w:hAnsi="Arial Black"/>
                <w:sz w:val="20"/>
                <w:szCs w:val="20"/>
              </w:rPr>
              <w:t>orady vedení a pedagogické rady</w:t>
            </w:r>
          </w:p>
          <w:p w14:paraId="44A2E789" w14:textId="77777777" w:rsidR="00C01120" w:rsidRDefault="00C01120" w:rsidP="008823EC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8B44EF">
              <w:rPr>
                <w:rFonts w:ascii="Arial Black" w:hAnsi="Arial Black"/>
                <w:sz w:val="20"/>
                <w:szCs w:val="20"/>
              </w:rPr>
              <w:t>Sdílení zkušeností</w:t>
            </w:r>
            <w:r>
              <w:rPr>
                <w:rFonts w:ascii="Arial Black" w:hAnsi="Arial Black"/>
                <w:sz w:val="20"/>
                <w:szCs w:val="20"/>
              </w:rPr>
              <w:t>, vzájemné hospitace</w:t>
            </w:r>
          </w:p>
          <w:p w14:paraId="3BD7108E" w14:textId="1AF0E447" w:rsidR="00C01120" w:rsidRDefault="008823EC" w:rsidP="00C01120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Plán DVPP</w:t>
            </w:r>
          </w:p>
          <w:p w14:paraId="75261387" w14:textId="17707EB6" w:rsidR="008823EC" w:rsidRDefault="008823EC" w:rsidP="00C01120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Hodnotící pohovory</w:t>
            </w:r>
          </w:p>
          <w:p w14:paraId="42ABC4BC" w14:textId="3B94D7CB" w:rsidR="00F10A3E" w:rsidRDefault="00C56480" w:rsidP="00C01120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Tandemové vedení</w:t>
            </w:r>
          </w:p>
          <w:p w14:paraId="789D3894" w14:textId="1DD91022" w:rsidR="00C56480" w:rsidRPr="00FA3E55" w:rsidRDefault="00C56480" w:rsidP="00C01120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Adaptační plán</w:t>
            </w:r>
          </w:p>
          <w:p w14:paraId="47DC9FA3" w14:textId="30C11F95" w:rsidR="000F6E24" w:rsidRP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</w:tcPr>
          <w:p w14:paraId="75E50974" w14:textId="602B6C5D" w:rsidR="000F6E24" w:rsidRPr="000F6E24" w:rsidRDefault="003C4F0A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2977" w:type="dxa"/>
          </w:tcPr>
          <w:p w14:paraId="48CAB6F4" w14:textId="77777777" w:rsidR="000F6E24" w:rsidRDefault="000F6E2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ředitelka školy </w:t>
            </w:r>
          </w:p>
          <w:p w14:paraId="6EA88DCA" w14:textId="69ADFAA3" w:rsidR="008823EC" w:rsidRPr="000F6E24" w:rsidRDefault="008823EC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zástupkyně </w:t>
            </w:r>
            <w:proofErr w:type="gramStart"/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ředitelky  pedagogové</w:t>
            </w:r>
            <w:proofErr w:type="gramEnd"/>
          </w:p>
        </w:tc>
      </w:tr>
      <w:tr w:rsidR="000F6E24" w:rsidRPr="000F6E24" w14:paraId="00187C11" w14:textId="77777777" w:rsidTr="00DC2225">
        <w:trPr>
          <w:trHeight w:val="3008"/>
        </w:trPr>
        <w:tc>
          <w:tcPr>
            <w:tcW w:w="3200" w:type="dxa"/>
          </w:tcPr>
          <w:p w14:paraId="6AAE9C11" w14:textId="59D0F449" w:rsidR="000F6E24" w:rsidRPr="000F6E24" w:rsidRDefault="003469F4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lastRenderedPageBreak/>
              <w:t>Podmínky vzdělávání</w:t>
            </w:r>
          </w:p>
        </w:tc>
        <w:tc>
          <w:tcPr>
            <w:tcW w:w="3321" w:type="dxa"/>
          </w:tcPr>
          <w:p w14:paraId="14D47968" w14:textId="77777777" w:rsidR="000F6E24" w:rsidRDefault="00DF5966" w:rsidP="00137D72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Podpora pohybových aktivit</w:t>
            </w:r>
          </w:p>
          <w:p w14:paraId="4C34A9E9" w14:textId="77777777" w:rsidR="002B25D5" w:rsidRDefault="002B25D5" w:rsidP="00137D72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Propagace a podpora zásad </w:t>
            </w:r>
            <w:r w:rsidR="002306CF">
              <w:rPr>
                <w:rFonts w:ascii="Arial Black" w:hAnsi="Arial Black"/>
                <w:sz w:val="20"/>
                <w:szCs w:val="20"/>
              </w:rPr>
              <w:t>zdravé výživy</w:t>
            </w:r>
          </w:p>
          <w:p w14:paraId="4840AD7F" w14:textId="77777777" w:rsidR="002306CF" w:rsidRDefault="00D13A15" w:rsidP="00137D72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Kvalita materiálních podmínek</w:t>
            </w:r>
          </w:p>
          <w:p w14:paraId="47A61ED4" w14:textId="57C3B11C" w:rsidR="007422E0" w:rsidRPr="00A42B6A" w:rsidRDefault="007422E0" w:rsidP="00A42B6A">
            <w:pPr>
              <w:ind w:left="-120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0740C8" w14:textId="77777777" w:rsidR="00EE0496" w:rsidRDefault="00EE0496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EE0496">
              <w:rPr>
                <w:rFonts w:ascii="Arial Black" w:hAnsi="Arial Black"/>
                <w:sz w:val="20"/>
                <w:szCs w:val="20"/>
              </w:rPr>
              <w:t>Konzultace učitelek</w:t>
            </w:r>
          </w:p>
          <w:p w14:paraId="57302ACB" w14:textId="713217D8" w:rsidR="00EE0496" w:rsidRDefault="00EE0496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EE0496">
              <w:rPr>
                <w:rFonts w:ascii="Arial Black" w:hAnsi="Arial Black"/>
                <w:sz w:val="20"/>
                <w:szCs w:val="20"/>
              </w:rPr>
              <w:t>Konzultace s vedoucí ŠJ</w:t>
            </w:r>
            <w:r w:rsidR="008210A0">
              <w:rPr>
                <w:rFonts w:ascii="Arial Black" w:hAnsi="Arial Black"/>
                <w:sz w:val="20"/>
                <w:szCs w:val="20"/>
              </w:rPr>
              <w:t>, kuchařkami</w:t>
            </w:r>
            <w:r w:rsidRPr="00EE0496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6324139B" w14:textId="77777777" w:rsidR="00EE0496" w:rsidRDefault="00EE0496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EE0496">
              <w:rPr>
                <w:rFonts w:ascii="Arial Black" w:hAnsi="Arial Black"/>
                <w:sz w:val="20"/>
                <w:szCs w:val="20"/>
              </w:rPr>
              <w:t>Pedagogické rady</w:t>
            </w:r>
          </w:p>
          <w:p w14:paraId="4AF97F03" w14:textId="69868F57" w:rsidR="000F6E24" w:rsidRPr="000F6E24" w:rsidRDefault="00EE0496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EE0496">
              <w:rPr>
                <w:rFonts w:ascii="Arial Black" w:hAnsi="Arial Black"/>
                <w:sz w:val="20"/>
                <w:szCs w:val="20"/>
              </w:rPr>
              <w:t>Dotazník</w:t>
            </w:r>
            <w:r>
              <w:rPr>
                <w:rFonts w:ascii="Arial Black" w:hAnsi="Arial Black"/>
                <w:sz w:val="20"/>
                <w:szCs w:val="20"/>
              </w:rPr>
              <w:t>ové šetření</w:t>
            </w:r>
          </w:p>
        </w:tc>
        <w:tc>
          <w:tcPr>
            <w:tcW w:w="3118" w:type="dxa"/>
          </w:tcPr>
          <w:p w14:paraId="608A6151" w14:textId="0B67AD44" w:rsidR="000F6E24" w:rsidRPr="000F6E24" w:rsidRDefault="00466F98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2977" w:type="dxa"/>
          </w:tcPr>
          <w:p w14:paraId="71150A3C" w14:textId="77777777" w:rsidR="00466F98" w:rsidRDefault="00466F98" w:rsidP="00466F98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ředitelka školy </w:t>
            </w:r>
          </w:p>
          <w:p w14:paraId="5D4B17A9" w14:textId="77777777" w:rsidR="000F6E24" w:rsidRDefault="00466F98" w:rsidP="00466F98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zástupkyně </w:t>
            </w:r>
            <w:proofErr w:type="gramStart"/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ředitelky  pedagogové</w:t>
            </w:r>
            <w:proofErr w:type="gramEnd"/>
          </w:p>
          <w:p w14:paraId="37C4485A" w14:textId="4C9AF0AF" w:rsidR="00466F98" w:rsidRPr="000F6E24" w:rsidRDefault="00466F98" w:rsidP="00466F98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vedoucí ŠJ</w:t>
            </w:r>
          </w:p>
        </w:tc>
      </w:tr>
      <w:tr w:rsidR="00A229F1" w:rsidRPr="000F6E24" w14:paraId="524EF578" w14:textId="77777777" w:rsidTr="00DC2225">
        <w:trPr>
          <w:trHeight w:val="3008"/>
        </w:trPr>
        <w:tc>
          <w:tcPr>
            <w:tcW w:w="3200" w:type="dxa"/>
          </w:tcPr>
          <w:p w14:paraId="765B218A" w14:textId="0791616C" w:rsidR="00A229F1" w:rsidRDefault="00A229F1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Průběh a výsledky vzdělávání</w:t>
            </w:r>
          </w:p>
        </w:tc>
        <w:tc>
          <w:tcPr>
            <w:tcW w:w="3321" w:type="dxa"/>
          </w:tcPr>
          <w:p w14:paraId="56129EBC" w14:textId="77777777" w:rsidR="00A229F1" w:rsidRDefault="00972E0D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Zohledňování individuálních potřeb</w:t>
            </w:r>
          </w:p>
          <w:p w14:paraId="362A2A19" w14:textId="77777777" w:rsidR="006A5079" w:rsidRDefault="006A5079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Implementace integrovaných bloků do TVP</w:t>
            </w:r>
          </w:p>
          <w:p w14:paraId="2122A9FD" w14:textId="4DC62A17" w:rsidR="009B37F7" w:rsidRDefault="009B37F7" w:rsidP="006F5176">
            <w:pPr>
              <w:pStyle w:val="Odstavecseseznamem"/>
              <w:numPr>
                <w:ilvl w:val="0"/>
                <w:numId w:val="49"/>
              </w:numPr>
              <w:ind w:left="24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Systém péče a podpory dětí se SVP</w:t>
            </w:r>
          </w:p>
        </w:tc>
        <w:tc>
          <w:tcPr>
            <w:tcW w:w="3119" w:type="dxa"/>
          </w:tcPr>
          <w:p w14:paraId="62BFBE53" w14:textId="77777777" w:rsidR="00E342B3" w:rsidRDefault="009A0960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Pedagogická diagnostika</w:t>
            </w:r>
          </w:p>
          <w:p w14:paraId="3A6398D8" w14:textId="77777777" w:rsidR="00E342B3" w:rsidRDefault="00E342B3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Portfolia dětí</w:t>
            </w:r>
          </w:p>
          <w:p w14:paraId="23EBE5CF" w14:textId="77777777" w:rsidR="00A229F1" w:rsidRDefault="00D52D8F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Záměrné pozorování</w:t>
            </w:r>
            <w:r w:rsidR="009A0960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614D7D81" w14:textId="580FB2A2" w:rsidR="006A5C3D" w:rsidRDefault="006A5C3D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Kontrola průběžného vzdělávání</w:t>
            </w:r>
            <w:r w:rsidR="00AA646C">
              <w:rPr>
                <w:rFonts w:ascii="Arial Black" w:hAnsi="Arial Black"/>
                <w:sz w:val="20"/>
                <w:szCs w:val="20"/>
              </w:rPr>
              <w:t xml:space="preserve"> (ŠVP, TVP,</w:t>
            </w:r>
            <w:r w:rsidR="00C37EBD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AA646C">
              <w:rPr>
                <w:rFonts w:ascii="Arial Black" w:hAnsi="Arial Black"/>
                <w:sz w:val="20"/>
                <w:szCs w:val="20"/>
              </w:rPr>
              <w:t>PLPP</w:t>
            </w:r>
            <w:r w:rsidR="00194757">
              <w:rPr>
                <w:rFonts w:ascii="Arial Black" w:hAnsi="Arial Black"/>
                <w:sz w:val="20"/>
                <w:szCs w:val="20"/>
              </w:rPr>
              <w:t>,</w:t>
            </w:r>
            <w:r w:rsidR="00C37EBD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194757">
              <w:rPr>
                <w:rFonts w:ascii="Arial Black" w:hAnsi="Arial Black"/>
                <w:sz w:val="20"/>
                <w:szCs w:val="20"/>
              </w:rPr>
              <w:t>IVP</w:t>
            </w:r>
            <w:r w:rsidR="004A1498">
              <w:rPr>
                <w:rFonts w:ascii="Arial Black" w:hAnsi="Arial Black"/>
                <w:sz w:val="20"/>
                <w:szCs w:val="20"/>
              </w:rPr>
              <w:t>, rozvojové plány</w:t>
            </w:r>
            <w:r w:rsidR="00194757">
              <w:rPr>
                <w:rFonts w:ascii="Arial Black" w:hAnsi="Arial Black"/>
                <w:sz w:val="20"/>
                <w:szCs w:val="20"/>
              </w:rPr>
              <w:t>)</w:t>
            </w:r>
          </w:p>
          <w:p w14:paraId="1EA476E3" w14:textId="77777777" w:rsidR="004A1498" w:rsidRDefault="00462EF3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Spolupráce se ZŠ</w:t>
            </w:r>
          </w:p>
          <w:p w14:paraId="50B6C71C" w14:textId="074D11BB" w:rsidR="001119FB" w:rsidRDefault="001119FB" w:rsidP="00EE0496">
            <w:pPr>
              <w:pStyle w:val="Odstavecseseznamem"/>
              <w:numPr>
                <w:ilvl w:val="0"/>
                <w:numId w:val="52"/>
              </w:numPr>
              <w:ind w:left="312"/>
              <w:rPr>
                <w:rFonts w:ascii="Arial Black" w:hAnsi="Arial Black"/>
                <w:sz w:val="20"/>
                <w:szCs w:val="20"/>
              </w:rPr>
            </w:pPr>
            <w:r w:rsidRPr="001119FB">
              <w:rPr>
                <w:rFonts w:ascii="Arial Black" w:hAnsi="Arial Black"/>
                <w:sz w:val="20"/>
                <w:szCs w:val="20"/>
              </w:rPr>
              <w:t>Logopedick</w:t>
            </w:r>
            <w:r>
              <w:rPr>
                <w:rFonts w:ascii="Arial Black" w:hAnsi="Arial Black"/>
                <w:sz w:val="20"/>
                <w:szCs w:val="20"/>
              </w:rPr>
              <w:t>á</w:t>
            </w:r>
            <w:r w:rsidRPr="001119FB">
              <w:rPr>
                <w:rFonts w:ascii="Arial Black" w:hAnsi="Arial Black"/>
                <w:sz w:val="20"/>
                <w:szCs w:val="20"/>
              </w:rPr>
              <w:t xml:space="preserve"> prevence a její účinnost</w:t>
            </w:r>
          </w:p>
          <w:p w14:paraId="49E01651" w14:textId="5E40D4A6" w:rsidR="00462EF3" w:rsidRPr="00EE0496" w:rsidRDefault="00462EF3" w:rsidP="00BD430B">
            <w:pPr>
              <w:pStyle w:val="Odstavecseseznamem"/>
              <w:ind w:left="312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4C4FF3D" w14:textId="501C2B8D" w:rsidR="00A229F1" w:rsidRDefault="00B20C10" w:rsidP="000F6E24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Průběžně</w:t>
            </w:r>
          </w:p>
        </w:tc>
        <w:tc>
          <w:tcPr>
            <w:tcW w:w="2977" w:type="dxa"/>
          </w:tcPr>
          <w:p w14:paraId="0BB7385F" w14:textId="77777777" w:rsidR="00AE3D42" w:rsidRDefault="00AE3D42" w:rsidP="00AE3D42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 w:rsidRPr="000F6E24"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ředitelka školy </w:t>
            </w:r>
          </w:p>
          <w:p w14:paraId="0EFA48E4" w14:textId="77777777" w:rsidR="00AE3D42" w:rsidRDefault="00AE3D42" w:rsidP="00AE3D42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 xml:space="preserve">zástupkyně </w:t>
            </w:r>
            <w:proofErr w:type="gramStart"/>
            <w:r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  <w:t>ředitelky  pedagogové</w:t>
            </w:r>
            <w:proofErr w:type="gramEnd"/>
          </w:p>
          <w:p w14:paraId="04808A86" w14:textId="05902DDB" w:rsidR="00A229F1" w:rsidRPr="000F6E24" w:rsidRDefault="00A229F1" w:rsidP="00AE3D42">
            <w:pPr>
              <w:spacing w:after="0" w:line="240" w:lineRule="auto"/>
              <w:rPr>
                <w:rFonts w:ascii="Arial Black" w:eastAsia="Times New Roman" w:hAnsi="Arial Black" w:cs="Times New Roman"/>
                <w:sz w:val="20"/>
                <w:szCs w:val="20"/>
                <w:lang w:eastAsia="cs-CZ"/>
              </w:rPr>
            </w:pPr>
          </w:p>
        </w:tc>
      </w:tr>
    </w:tbl>
    <w:p w14:paraId="520701A0" w14:textId="77777777" w:rsidR="000F6E24" w:rsidRDefault="000F6E24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C53F0A4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38F2C66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3703357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F2D5DA5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D0E8FBC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4457E34" w14:textId="77777777" w:rsidR="007C30AE" w:rsidRDefault="007C30AE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839BF45" w14:textId="77777777" w:rsidR="00CE7789" w:rsidRDefault="00CE778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  <w:sectPr w:rsidR="00CE7789" w:rsidSect="004F0A5F">
          <w:pgSz w:w="16838" w:h="11906" w:orient="landscape"/>
          <w:pgMar w:top="709" w:right="1417" w:bottom="568" w:left="1417" w:header="708" w:footer="708" w:gutter="0"/>
          <w:cols w:space="708"/>
          <w:docGrid w:linePitch="360"/>
        </w:sectPr>
      </w:pPr>
    </w:p>
    <w:p w14:paraId="62551EDB" w14:textId="5B0F1D1D" w:rsidR="0057067A" w:rsidRDefault="0057067A" w:rsidP="0057067A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Příloha č. 1</w:t>
      </w:r>
    </w:p>
    <w:p w14:paraId="4CCFECB6" w14:textId="77777777" w:rsidR="0057067A" w:rsidRPr="0057067A" w:rsidRDefault="0057067A" w:rsidP="0057067A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255629CD" w14:textId="07A40334" w:rsidR="0057067A" w:rsidRPr="0011757B" w:rsidRDefault="0057067A" w:rsidP="0011757B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1757B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Kritéria pro přijímání dětí k předškolnímu vzdělávání v MŠ Dačice</w:t>
      </w:r>
    </w:p>
    <w:p w14:paraId="42F29B8C" w14:textId="77777777" w:rsidR="00AE60AE" w:rsidRDefault="00AE60AE" w:rsidP="00AE60AE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0DA8E6E" w14:textId="77777777" w:rsidR="00AE60AE" w:rsidRDefault="0057067A" w:rsidP="0011757B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AE60AE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Základní kritéria pro přijetí dětí do MŠ Dačice  </w:t>
      </w:r>
    </w:p>
    <w:p w14:paraId="6493CF2A" w14:textId="77777777" w:rsidR="00AE60AE" w:rsidRDefault="00AE60AE" w:rsidP="00AE60AE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758E50DF" w14:textId="539238ED" w:rsidR="0057067A" w:rsidRDefault="0057067A" w:rsidP="005E65BA">
      <w:pPr>
        <w:pStyle w:val="Odstavecseseznamem"/>
        <w:numPr>
          <w:ilvl w:val="0"/>
          <w:numId w:val="42"/>
        </w:numPr>
        <w:rPr>
          <w:rFonts w:ascii="Arial Black" w:hAnsi="Arial Black"/>
        </w:rPr>
      </w:pPr>
      <w:r w:rsidRPr="00F452B7">
        <w:rPr>
          <w:rFonts w:ascii="Arial Black" w:hAnsi="Arial Black"/>
        </w:rPr>
        <w:t xml:space="preserve">děti s trvalým pobytem ve spádovém (školském) obvodu MŠ Dačice a v posledním roce před zahájením povinné školní docházky – povinné předškolní vzdělávání, tj. děti, které dovrší nejpozději do 31. 8. stávajícího roku pěti let </w:t>
      </w:r>
    </w:p>
    <w:p w14:paraId="7710C410" w14:textId="77777777" w:rsidR="00F452B7" w:rsidRPr="00F452B7" w:rsidRDefault="00F452B7" w:rsidP="00F452B7">
      <w:pPr>
        <w:pStyle w:val="Odstavecseseznamem"/>
        <w:rPr>
          <w:rFonts w:ascii="Arial Black" w:hAnsi="Arial Black"/>
        </w:rPr>
      </w:pPr>
    </w:p>
    <w:p w14:paraId="6FC16C13" w14:textId="6AE6F0EA" w:rsidR="0057067A" w:rsidRDefault="0057067A" w:rsidP="005E65BA">
      <w:pPr>
        <w:pStyle w:val="Odstavecseseznamem"/>
        <w:numPr>
          <w:ilvl w:val="0"/>
          <w:numId w:val="42"/>
        </w:numPr>
        <w:rPr>
          <w:rFonts w:ascii="Arial Black" w:hAnsi="Arial Black"/>
        </w:rPr>
      </w:pPr>
      <w:r w:rsidRPr="00F452B7">
        <w:rPr>
          <w:rFonts w:ascii="Arial Black" w:hAnsi="Arial Black"/>
        </w:rPr>
        <w:t xml:space="preserve">děti </w:t>
      </w:r>
      <w:bookmarkStart w:id="5" w:name="_Hlk69116532"/>
      <w:r w:rsidRPr="00F452B7">
        <w:rPr>
          <w:rFonts w:ascii="Arial Black" w:hAnsi="Arial Black"/>
        </w:rPr>
        <w:t xml:space="preserve">s trvalým pobytem ve spádovém obvodu MŠ Dačice, které nejpozději před začátkem školního roku dosáhnou </w:t>
      </w:r>
      <w:bookmarkEnd w:id="5"/>
      <w:r w:rsidRPr="00F452B7">
        <w:rPr>
          <w:rFonts w:ascii="Arial Black" w:hAnsi="Arial Black"/>
        </w:rPr>
        <w:t xml:space="preserve">čtyř let věku </w:t>
      </w:r>
    </w:p>
    <w:p w14:paraId="4EB63F15" w14:textId="77777777" w:rsidR="00F452B7" w:rsidRPr="00F452B7" w:rsidRDefault="00F452B7" w:rsidP="00F452B7">
      <w:pPr>
        <w:pStyle w:val="Odstavecseseznamem"/>
        <w:rPr>
          <w:rFonts w:ascii="Arial Black" w:hAnsi="Arial Black"/>
        </w:rPr>
      </w:pPr>
    </w:p>
    <w:p w14:paraId="6A5C18D9" w14:textId="38B521BE" w:rsidR="0057067A" w:rsidRPr="00F452B7" w:rsidRDefault="0057067A" w:rsidP="005E65BA">
      <w:pPr>
        <w:pStyle w:val="Odstavecseseznamem"/>
        <w:numPr>
          <w:ilvl w:val="0"/>
          <w:numId w:val="42"/>
        </w:numPr>
        <w:rPr>
          <w:rFonts w:ascii="Arial Black" w:hAnsi="Arial Black"/>
        </w:rPr>
      </w:pPr>
      <w:r w:rsidRPr="00F452B7">
        <w:rPr>
          <w:rFonts w:ascii="Arial Black" w:hAnsi="Arial Black"/>
        </w:rPr>
        <w:t xml:space="preserve">děti s trvalým pobytem ve spádovém obvodu MŠ Dačice, které nejpozději před začátkem školního roku dosáhnou tří let roku věku </w:t>
      </w:r>
    </w:p>
    <w:p w14:paraId="543F68C9" w14:textId="77777777" w:rsidR="00AE60AE" w:rsidRDefault="00AE60AE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6E5D129" w14:textId="0C1D1F1E" w:rsidR="0057067A" w:rsidRPr="000F5085" w:rsidRDefault="0057067A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Pokud po přijetí všech výše uvedených dětí nebude naplněna kapacita jednotlivých pracovišť MŠ Dačice, mohou být přijaty další přihlášené děti bez trvalého pobytu ve spádovém obvodu </w:t>
      </w:r>
      <w:proofErr w:type="gramStart"/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školy</w:t>
      </w:r>
      <w:proofErr w:type="gramEnd"/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a to v pořadí podle data narození, tj. od nejstarších k nejmladším.</w:t>
      </w:r>
    </w:p>
    <w:p w14:paraId="54AAE2FD" w14:textId="77777777" w:rsidR="00AE60AE" w:rsidRDefault="00AE60AE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995C766" w14:textId="157F6DFB" w:rsidR="0057067A" w:rsidRPr="000F5085" w:rsidRDefault="0057067A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Doplňující kritéria:</w:t>
      </w:r>
    </w:p>
    <w:p w14:paraId="520F3BB1" w14:textId="77777777" w:rsidR="0057067A" w:rsidRPr="002446E0" w:rsidRDefault="0057067A" w:rsidP="005E65BA">
      <w:pPr>
        <w:pStyle w:val="Odstavecseseznamem"/>
        <w:numPr>
          <w:ilvl w:val="0"/>
          <w:numId w:val="43"/>
        </w:numPr>
        <w:rPr>
          <w:rFonts w:ascii="Arial Black" w:hAnsi="Arial Black"/>
        </w:rPr>
      </w:pPr>
      <w:r w:rsidRPr="002446E0">
        <w:rPr>
          <w:rFonts w:ascii="Arial Black" w:hAnsi="Arial Black"/>
        </w:rPr>
        <w:t>Mateřskou školu navštěvuje sourozenec dítěte</w:t>
      </w:r>
    </w:p>
    <w:p w14:paraId="2D71D283" w14:textId="77777777" w:rsidR="0057067A" w:rsidRPr="002446E0" w:rsidRDefault="0057067A" w:rsidP="005E65BA">
      <w:pPr>
        <w:pStyle w:val="Odstavecseseznamem"/>
        <w:numPr>
          <w:ilvl w:val="0"/>
          <w:numId w:val="43"/>
        </w:numPr>
        <w:rPr>
          <w:rFonts w:ascii="Arial Black" w:hAnsi="Arial Black"/>
        </w:rPr>
      </w:pPr>
      <w:r w:rsidRPr="002446E0">
        <w:rPr>
          <w:rFonts w:ascii="Arial Black" w:hAnsi="Arial Black"/>
        </w:rPr>
        <w:t xml:space="preserve">Datum narození – vyšší věk dítěte je zvýhodňujícím kritériem. </w:t>
      </w:r>
    </w:p>
    <w:p w14:paraId="2C5A6139" w14:textId="77777777" w:rsidR="0057067A" w:rsidRPr="002446E0" w:rsidRDefault="0057067A" w:rsidP="005E65BA">
      <w:pPr>
        <w:pStyle w:val="Odstavecseseznamem"/>
        <w:numPr>
          <w:ilvl w:val="0"/>
          <w:numId w:val="43"/>
        </w:numPr>
        <w:rPr>
          <w:rFonts w:ascii="Arial Black" w:hAnsi="Arial Black"/>
        </w:rPr>
      </w:pPr>
      <w:r w:rsidRPr="002446E0">
        <w:rPr>
          <w:rFonts w:ascii="Arial Black" w:hAnsi="Arial Black"/>
        </w:rPr>
        <w:t>V případě shody použije ředitelka MŠ losování.</w:t>
      </w:r>
    </w:p>
    <w:p w14:paraId="2250806F" w14:textId="28DC7C40" w:rsidR="0057067A" w:rsidRPr="000F5085" w:rsidRDefault="0057067A" w:rsidP="000F5085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                          </w:t>
      </w:r>
    </w:p>
    <w:p w14:paraId="055BD9B3" w14:textId="77777777" w:rsidR="0057067A" w:rsidRPr="00AE60AE" w:rsidRDefault="0057067A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proofErr w:type="gramStart"/>
      <w:r w:rsidRPr="00AE60AE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ŠKOLSKÝ  OBVOD</w:t>
      </w:r>
      <w:proofErr w:type="gramEnd"/>
      <w:r w:rsidRPr="00AE60AE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 xml:space="preserve">  </w:t>
      </w:r>
      <w:proofErr w:type="gramStart"/>
      <w:r w:rsidRPr="00AE60AE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MŠ  DAČICE</w:t>
      </w:r>
      <w:proofErr w:type="gramEnd"/>
    </w:p>
    <w:p w14:paraId="2FBB646C" w14:textId="77777777" w:rsidR="0057067A" w:rsidRPr="000F5085" w:rsidRDefault="0057067A" w:rsidP="000F5085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3084625" w14:textId="77777777" w:rsidR="0057067A" w:rsidRPr="000F5085" w:rsidRDefault="0057067A" w:rsidP="00AE60A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DAČICE A MÍSTNÍ ČÁSTI:</w:t>
      </w:r>
    </w:p>
    <w:p w14:paraId="2F77DB26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BÍLKOV</w:t>
      </w:r>
    </w:p>
    <w:p w14:paraId="241F1540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BOREK</w:t>
      </w:r>
    </w:p>
    <w:p w14:paraId="577F06EC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CHLUMEC</w:t>
      </w:r>
    </w:p>
    <w:p w14:paraId="3F39814C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DOLNÍ NĚMČICE</w:t>
      </w:r>
    </w:p>
    <w:p w14:paraId="1C221A3A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HOSTKOVICE</w:t>
      </w:r>
    </w:p>
    <w:p w14:paraId="6354DFD6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HRADIŠŤKO</w:t>
      </w:r>
    </w:p>
    <w:p w14:paraId="4A1BFA7F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LIPOLEC</w:t>
      </w:r>
    </w:p>
    <w:p w14:paraId="2E65A73D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MALÝ PĚČÍN</w:t>
      </w:r>
    </w:p>
    <w:p w14:paraId="0CCDA57B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PROSTŘEDNÍ VYDŘÍ</w:t>
      </w:r>
    </w:p>
    <w:p w14:paraId="48521CC0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TOUŽÍN</w:t>
      </w:r>
    </w:p>
    <w:p w14:paraId="1125CD04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VELKÝ PĚČÍN</w:t>
      </w:r>
    </w:p>
    <w:p w14:paraId="72E7ADE2" w14:textId="77777777" w:rsidR="00AE60AE" w:rsidRDefault="00AE60AE" w:rsidP="00AE60AE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236CF11" w14:textId="1D236BB5" w:rsidR="0057067A" w:rsidRPr="000F5085" w:rsidRDefault="0057067A" w:rsidP="00AE60AE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OBCE:</w:t>
      </w:r>
    </w:p>
    <w:p w14:paraId="3BB2BD5B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KOSTELNÍ VYDŘÍ</w:t>
      </w:r>
    </w:p>
    <w:p w14:paraId="53172167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TŘEBĚTICE</w:t>
      </w:r>
    </w:p>
    <w:p w14:paraId="396941FD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PEČ</w:t>
      </w:r>
    </w:p>
    <w:p w14:paraId="16154B06" w14:textId="77777777" w:rsidR="0057067A" w:rsidRPr="000F5085" w:rsidRDefault="0057067A" w:rsidP="000F5085">
      <w:pPr>
        <w:numPr>
          <w:ilvl w:val="0"/>
          <w:numId w:val="1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0F5085">
        <w:rPr>
          <w:rFonts w:ascii="Arial Black" w:eastAsia="Times New Roman" w:hAnsi="Arial Black" w:cs="Times New Roman"/>
          <w:sz w:val="24"/>
          <w:szCs w:val="24"/>
          <w:lang w:eastAsia="cs-CZ"/>
        </w:rPr>
        <w:t>DOBROHOŠŤ</w:t>
      </w:r>
    </w:p>
    <w:p w14:paraId="55C1CFFB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bookmarkStart w:id="6" w:name="_Hlk148425523"/>
    </w:p>
    <w:p w14:paraId="570E2E3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36F6FF8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DA14A23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0DCC4F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B70CC78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D0CF8A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0A055A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CC128E4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B09F95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1B3F4E0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C1D2455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4636D09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C150924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E959DE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852E84D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1DBE423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D60A5A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0B51512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2A8D3EE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38B9E5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65C43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0B7DF01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C2DE651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30F7E3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C1C36B6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DFB8AD2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56DD400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F98E724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FD0D739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4FC66CA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270C935" w14:textId="77777777" w:rsidR="000F5085" w:rsidRDefault="000F5085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9E5DC8C" w14:textId="1200595C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 xml:space="preserve">Příloha č. </w:t>
      </w:r>
      <w:r w:rsidR="0057067A">
        <w:rPr>
          <w:rFonts w:ascii="Arial Black" w:eastAsia="Times New Roman" w:hAnsi="Arial Black" w:cs="Times New Roman"/>
          <w:sz w:val="24"/>
          <w:szCs w:val="24"/>
          <w:lang w:eastAsia="cs-CZ"/>
        </w:rPr>
        <w:t>2</w:t>
      </w:r>
    </w:p>
    <w:p w14:paraId="3B6024F1" w14:textId="047AC507" w:rsidR="00957876" w:rsidRDefault="00957876" w:rsidP="00620257">
      <w:pPr>
        <w:spacing w:after="0" w:line="240" w:lineRule="auto"/>
      </w:pPr>
    </w:p>
    <w:p w14:paraId="72761727" w14:textId="77777777" w:rsidR="00957876" w:rsidRDefault="00957876" w:rsidP="00957876">
      <w:pPr>
        <w:spacing w:after="0" w:line="240" w:lineRule="auto"/>
        <w:jc w:val="center"/>
      </w:pPr>
      <w:r w:rsidRPr="16BB8E66">
        <w:rPr>
          <w:rFonts w:ascii="Arial Black" w:eastAsia="Arial Black" w:hAnsi="Arial Black" w:cs="Arial Black"/>
          <w:b/>
          <w:bCs/>
          <w:sz w:val="24"/>
          <w:szCs w:val="24"/>
        </w:rPr>
        <w:t xml:space="preserve"> </w:t>
      </w:r>
    </w:p>
    <w:p w14:paraId="376318B2" w14:textId="77777777" w:rsidR="00957876" w:rsidRDefault="00957876" w:rsidP="00957876">
      <w:pPr>
        <w:spacing w:after="0" w:line="240" w:lineRule="auto"/>
        <w:jc w:val="center"/>
      </w:pPr>
      <w:r w:rsidRPr="16BB8E66">
        <w:rPr>
          <w:rFonts w:ascii="Arial Black" w:eastAsia="Arial Black" w:hAnsi="Arial Black" w:cs="Arial Black"/>
          <w:b/>
          <w:bCs/>
          <w:sz w:val="32"/>
          <w:szCs w:val="32"/>
        </w:rPr>
        <w:t>SWOT ANALÝZA – MATEŘSKÁ ŠKOLA DAČICE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5"/>
        <w:gridCol w:w="4495"/>
      </w:tblGrid>
      <w:tr w:rsidR="00957876" w14:paraId="0EB35651" w14:textId="77777777" w:rsidTr="005A68EB">
        <w:trPr>
          <w:trHeight w:val="300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6FB7434C" w14:textId="77777777" w:rsidR="00957876" w:rsidRDefault="00957876" w:rsidP="005A68EB">
            <w:pPr>
              <w:spacing w:after="0"/>
              <w:jc w:val="center"/>
            </w:pPr>
            <w:r w:rsidRPr="16BB8E66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4"/>
                <w:szCs w:val="24"/>
              </w:rPr>
              <w:t>SILNÉ STRÁNKY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649DA442" w14:textId="77777777" w:rsidR="00957876" w:rsidRDefault="00957876" w:rsidP="005A68EB">
            <w:pPr>
              <w:spacing w:after="0"/>
              <w:jc w:val="center"/>
            </w:pPr>
            <w:r w:rsidRPr="16BB8E66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4"/>
                <w:szCs w:val="24"/>
              </w:rPr>
              <w:t>SLABÉ STRÁNKY</w:t>
            </w:r>
          </w:p>
        </w:tc>
      </w:tr>
      <w:tr w:rsidR="00957876" w14:paraId="54C8FAFF" w14:textId="77777777" w:rsidTr="005A68EB">
        <w:trPr>
          <w:trHeight w:val="300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10308D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>Lidský potenciá</w:t>
            </w:r>
            <w:r>
              <w:rPr>
                <w:rFonts w:ascii="Arial Black" w:eastAsia="Arial Black" w:hAnsi="Arial Black" w:cs="Arial Black"/>
              </w:rPr>
              <w:t>l</w:t>
            </w:r>
          </w:p>
          <w:p w14:paraId="3C76E86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38BEE8D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kvalitní a kvalifikovaný pedagogický tým </w:t>
            </w:r>
          </w:p>
          <w:p w14:paraId="0EF7AB7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týmová spolupráce, stabilita a flexibilita kolektivu</w:t>
            </w:r>
          </w:p>
          <w:p w14:paraId="4E79DDE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vzájemná podpora a smysluplné sdílení</w:t>
            </w:r>
          </w:p>
          <w:p w14:paraId="3441DEE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možnost řešení zástupů v rámci organizace</w:t>
            </w:r>
          </w:p>
          <w:p w14:paraId="5E11E9E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přístup pracovníků k inovativním formám ve vzdělávání</w:t>
            </w:r>
          </w:p>
          <w:p w14:paraId="70486CB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koncepce školy s jednotnou vizí a autonomními školními vzdělávacími programy </w:t>
            </w:r>
          </w:p>
          <w:p w14:paraId="25804C4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zajištění logopedické prevence </w:t>
            </w:r>
          </w:p>
          <w:p w14:paraId="45FA191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školní projekty</w:t>
            </w:r>
          </w:p>
          <w:p w14:paraId="26A0E85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ochota k DVPP</w:t>
            </w:r>
          </w:p>
          <w:p w14:paraId="05FDFD7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personální podmínky pro inkluzivní vzdělávání a přijímání dětí mladších tří let</w:t>
            </w:r>
          </w:p>
          <w:p w14:paraId="7BF0957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7A3DA8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>Materiální vybavení</w:t>
            </w:r>
          </w:p>
          <w:p w14:paraId="4402C86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39CEF81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kapacita školy</w:t>
            </w:r>
          </w:p>
          <w:p w14:paraId="540FD6E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materiální podmínky pro inkluzivní vzdělávání a přijímání dětí mladších tří let</w:t>
            </w:r>
          </w:p>
          <w:p w14:paraId="7EB357B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vlastní ekonomické centrum, zpracování ekonomické a mzdové agendy</w:t>
            </w:r>
          </w:p>
          <w:p w14:paraId="413A045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vlastní prádelna</w:t>
            </w:r>
          </w:p>
          <w:p w14:paraId="69C5623B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moderní vybavenost škol</w:t>
            </w:r>
          </w:p>
          <w:p w14:paraId="54566F7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2FEEFA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93C1E06" w14:textId="77777777" w:rsidR="00957876" w:rsidRDefault="00957876" w:rsidP="005A68EB">
            <w:pPr>
              <w:spacing w:after="0"/>
              <w:rPr>
                <w:rFonts w:ascii="Arial Black" w:eastAsia="Arial Black" w:hAnsi="Arial Black" w:cs="Arial Black"/>
              </w:rPr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258B5E7" w14:textId="77777777" w:rsidR="00957876" w:rsidRDefault="00957876" w:rsidP="005A68EB">
            <w:pPr>
              <w:spacing w:after="0"/>
            </w:pPr>
          </w:p>
          <w:p w14:paraId="5047441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lastRenderedPageBreak/>
              <w:t xml:space="preserve"> </w:t>
            </w:r>
          </w:p>
          <w:p w14:paraId="590B48C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>Pedagogický proces</w:t>
            </w:r>
          </w:p>
          <w:p w14:paraId="20F38C6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3A5F09C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image školy – dobré jméno</w:t>
            </w:r>
          </w:p>
          <w:p w14:paraId="6B075C3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individualizace vzdělávání – adaptační program, zohledňování stravovacích návyků, respektování rodiny</w:t>
            </w:r>
          </w:p>
          <w:p w14:paraId="14691E3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prezentace MŠ na webových stránkách</w:t>
            </w:r>
          </w:p>
          <w:p w14:paraId="1FB9106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dobře fungující psychohygienické faktory (pitný režim, relaxace, ozdravná opatření…)</w:t>
            </w:r>
          </w:p>
          <w:p w14:paraId="19B712E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prokazatelné posuny ve vývoji dětí (</w:t>
            </w:r>
            <w:proofErr w:type="spellStart"/>
            <w:r w:rsidRPr="16BB8E66">
              <w:rPr>
                <w:rFonts w:ascii="Arial Black" w:eastAsia="Arial Black" w:hAnsi="Arial Black" w:cs="Arial Black"/>
              </w:rPr>
              <w:t>indiv</w:t>
            </w:r>
            <w:proofErr w:type="spellEnd"/>
            <w:r w:rsidRPr="16BB8E66">
              <w:rPr>
                <w:rFonts w:ascii="Arial Black" w:eastAsia="Arial Black" w:hAnsi="Arial Black" w:cs="Arial Black"/>
              </w:rPr>
              <w:t>. záznamy o dětech)</w:t>
            </w:r>
          </w:p>
          <w:p w14:paraId="1F5C75A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aktivní formy spolupráce s rodiči</w:t>
            </w:r>
          </w:p>
          <w:p w14:paraId="3919F2F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338BA8A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0FD1F93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0552981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4CA0529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 xml:space="preserve"> </w:t>
            </w:r>
          </w:p>
          <w:p w14:paraId="3D8C335B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yellow"/>
              </w:rPr>
              <w:t>Ostatní faktory</w:t>
            </w:r>
          </w:p>
          <w:p w14:paraId="469B0A1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44DFF57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tradiční akce školy</w:t>
            </w:r>
          </w:p>
          <w:p w14:paraId="5ED9BF6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výběr jednotných dodavatelů (množstevní slevy)</w:t>
            </w:r>
          </w:p>
          <w:p w14:paraId="628FFFE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organizace prázdninových provozů </w:t>
            </w:r>
          </w:p>
          <w:p w14:paraId="4959DB1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jednotná organizace stravovacího systému</w:t>
            </w:r>
          </w:p>
          <w:p w14:paraId="17372A2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certifikát „Zdravá školní jídelna“</w:t>
            </w:r>
          </w:p>
          <w:p w14:paraId="3A59968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dlouhodobá tradice MŠ</w:t>
            </w:r>
          </w:p>
          <w:p w14:paraId="19F089E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3BE6C94B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FC5177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672111A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AB032E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49E8B7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6158EDE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2BACA8E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9D8F09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3293046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4D1C058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470D1BC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CEEA3C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A0E4CB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lastRenderedPageBreak/>
              <w:t>Lidský potenciál</w:t>
            </w:r>
          </w:p>
          <w:p w14:paraId="21A18AC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4D56CC8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- odlišnost manažerských zásad malých a velkých pracovních týmů</w:t>
            </w:r>
          </w:p>
          <w:p w14:paraId="15F0A8F7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systematičnost DVPP</w:t>
            </w:r>
          </w:p>
          <w:p w14:paraId="4C8ECA5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vysoká míra administrativní zátěže</w:t>
            </w:r>
          </w:p>
          <w:p w14:paraId="1CF672A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míra vyučovací </w:t>
            </w:r>
            <w:proofErr w:type="gramStart"/>
            <w:r w:rsidRPr="16BB8E66">
              <w:rPr>
                <w:rFonts w:ascii="Arial Black" w:eastAsia="Arial Black" w:hAnsi="Arial Black" w:cs="Arial Black"/>
              </w:rPr>
              <w:t>povinnosti  zástupkyň</w:t>
            </w:r>
            <w:proofErr w:type="gramEnd"/>
            <w:r w:rsidRPr="16BB8E66">
              <w:rPr>
                <w:rFonts w:ascii="Arial Black" w:eastAsia="Arial Black" w:hAnsi="Arial Black" w:cs="Arial Black"/>
              </w:rPr>
              <w:t xml:space="preserve"> ředitelky</w:t>
            </w:r>
          </w:p>
          <w:p w14:paraId="3599703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frekvence kontrolní a hospitační činnosti ředitelky vzhledem k četnosti odloučených pracovišť a přílišného objemu požadovaných úkolů na management školy</w:t>
            </w:r>
          </w:p>
          <w:p w14:paraId="5A720DD9" w14:textId="77777777" w:rsidR="00957876" w:rsidRDefault="00957876" w:rsidP="005A68EB">
            <w:pPr>
              <w:spacing w:after="0"/>
            </w:pPr>
            <w:r w:rsidRPr="7E1DE8E1">
              <w:rPr>
                <w:rFonts w:ascii="Arial Black" w:eastAsia="Arial Black" w:hAnsi="Arial Black" w:cs="Arial Black"/>
              </w:rPr>
              <w:t>- nízký zájem o řídící funkce (velká zodpovědnost, časová náročnost,</w:t>
            </w:r>
            <w:r>
              <w:rPr>
                <w:rFonts w:ascii="Arial Black" w:eastAsia="Arial Black" w:hAnsi="Arial Black" w:cs="Arial Black"/>
              </w:rPr>
              <w:t xml:space="preserve"> </w:t>
            </w:r>
            <w:r w:rsidRPr="7E1DE8E1">
              <w:rPr>
                <w:rFonts w:ascii="Arial Black" w:eastAsia="Arial Black" w:hAnsi="Arial Black" w:cs="Arial Black"/>
              </w:rPr>
              <w:t>finanční ohodnocení)</w:t>
            </w:r>
          </w:p>
          <w:p w14:paraId="648A15F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2078D62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6BB9B6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646DD4B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7A47CA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C4E2C6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E09D47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5A29A94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>Materiální vybavení</w:t>
            </w:r>
          </w:p>
          <w:p w14:paraId="0B50225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C41849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obslužnost jednotlivých odloučených pracovišť</w:t>
            </w:r>
          </w:p>
          <w:p w14:paraId="1888AF2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funkčnost některých školních zahrad</w:t>
            </w:r>
          </w:p>
          <w:p w14:paraId="4EB3851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prostorové podmínky pro management a ekonomický úsek školy</w:t>
            </w:r>
          </w:p>
          <w:p w14:paraId="58069A9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oddalování rekonstrukce školní kuchyně na MŠ B. Němcové</w:t>
            </w:r>
          </w:p>
          <w:p w14:paraId="1065E37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2FD3CD5B" w14:textId="77777777" w:rsidR="00957876" w:rsidRDefault="00957876" w:rsidP="005A68EB">
            <w:pPr>
              <w:spacing w:after="0"/>
              <w:rPr>
                <w:rFonts w:ascii="Arial Black" w:eastAsia="Arial Black" w:hAnsi="Arial Black" w:cs="Arial Black"/>
              </w:rPr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6B79EB55" w14:textId="77777777" w:rsidR="00957876" w:rsidRDefault="00957876" w:rsidP="005A68EB">
            <w:pPr>
              <w:spacing w:after="0"/>
            </w:pPr>
          </w:p>
          <w:p w14:paraId="3F45FC7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AF319F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lastRenderedPageBreak/>
              <w:t xml:space="preserve"> </w:t>
            </w:r>
          </w:p>
          <w:p w14:paraId="5B376C5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>Pedagogický proces</w:t>
            </w:r>
          </w:p>
          <w:p w14:paraId="7845645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1926F95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zvyšování povědomí veřejnosti o aktivitách školy</w:t>
            </w:r>
          </w:p>
          <w:p w14:paraId="0737ED7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obsáhlá administrativa, často se měnící legislativa</w:t>
            </w:r>
          </w:p>
          <w:p w14:paraId="079D17C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zástupy způsobené častou nemocností</w:t>
            </w:r>
          </w:p>
          <w:p w14:paraId="30A57C84" w14:textId="2BDDA2FD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- větší míra pozornosti nadaným dětem  </w:t>
            </w:r>
          </w:p>
          <w:p w14:paraId="57A6A44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EF906D8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288582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63AA6ED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1C6A069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A8ABCD2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77A9D7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5F74AD3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1AFE58C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2AA0486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62071C5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 xml:space="preserve"> </w:t>
            </w:r>
          </w:p>
          <w:p w14:paraId="45D63B66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  <w:highlight w:val="cyan"/>
              </w:rPr>
              <w:t>Ostatní faktory</w:t>
            </w:r>
          </w:p>
          <w:p w14:paraId="46B18814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23BE40CF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malá zainteresovanost jednotlivých pracovišť na hospodaření školy</w:t>
            </w:r>
          </w:p>
        </w:tc>
      </w:tr>
      <w:tr w:rsidR="00957876" w14:paraId="7935F543" w14:textId="77777777" w:rsidTr="005A68EB">
        <w:trPr>
          <w:trHeight w:val="300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3D51F283" w14:textId="77777777" w:rsidR="00957876" w:rsidRDefault="00957876" w:rsidP="005A68EB">
            <w:pPr>
              <w:spacing w:after="0"/>
              <w:jc w:val="center"/>
            </w:pPr>
            <w:r w:rsidRPr="16BB8E66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4"/>
                <w:szCs w:val="24"/>
              </w:rPr>
              <w:lastRenderedPageBreak/>
              <w:t>PŘÍLEŽITOSTI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0BD15852" w14:textId="77777777" w:rsidR="00957876" w:rsidRDefault="00957876" w:rsidP="005A68EB">
            <w:pPr>
              <w:spacing w:before="240" w:after="60"/>
              <w:jc w:val="center"/>
            </w:pPr>
            <w:r w:rsidRPr="16BB8E66">
              <w:rPr>
                <w:rFonts w:ascii="Arial Black" w:eastAsia="Arial Black" w:hAnsi="Arial Black" w:cs="Arial Black"/>
                <w:b/>
                <w:bCs/>
                <w:color w:val="000000" w:themeColor="text1"/>
                <w:sz w:val="24"/>
                <w:szCs w:val="24"/>
              </w:rPr>
              <w:t>RIZIKA</w:t>
            </w:r>
          </w:p>
        </w:tc>
      </w:tr>
      <w:tr w:rsidR="00957876" w14:paraId="1289FF2B" w14:textId="77777777" w:rsidTr="005A68EB">
        <w:trPr>
          <w:trHeight w:val="300"/>
        </w:trPr>
        <w:tc>
          <w:tcPr>
            <w:tcW w:w="4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60F0360" w14:textId="77777777" w:rsidR="00957876" w:rsidRDefault="00957876" w:rsidP="005A68EB">
            <w:pPr>
              <w:spacing w:after="0" w:line="257" w:lineRule="auto"/>
            </w:pPr>
            <w:r w:rsidRPr="16BB8E66">
              <w:rPr>
                <w:rFonts w:ascii="Arial Black" w:eastAsia="Arial Black" w:hAnsi="Arial Black" w:cs="Arial Black"/>
              </w:rPr>
              <w:t>-personální posílení ekonomického centra</w:t>
            </w:r>
          </w:p>
          <w:p w14:paraId="2901536B" w14:textId="77777777" w:rsidR="00957876" w:rsidRDefault="00957876" w:rsidP="005A68EB">
            <w:pPr>
              <w:spacing w:after="0" w:line="257" w:lineRule="auto"/>
            </w:pPr>
            <w:r w:rsidRPr="16BB8E66">
              <w:rPr>
                <w:rFonts w:ascii="Arial Black" w:eastAsia="Arial Black" w:hAnsi="Arial Black" w:cs="Arial Black"/>
              </w:rPr>
              <w:t>-hospodářská činnost</w:t>
            </w:r>
          </w:p>
          <w:p w14:paraId="32E9E5A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využívání IC technologií ve vzdělávání, inovativní přístupy metod a forem práce</w:t>
            </w:r>
          </w:p>
          <w:p w14:paraId="521CBAFE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zvýšení kvalifikačních standardů učitelek v oblasti speciální pedagogiky</w:t>
            </w:r>
          </w:p>
          <w:p w14:paraId="333E955D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zavedení systému diagnostiky dětí s mimořádným nadáním (spolupráce s Mensou ČR, metoda Mensa NTC)</w:t>
            </w:r>
          </w:p>
          <w:p w14:paraId="02F4EAA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využití části objektu bývalých jeslí, popřípadě služebního bytu pro rozšíření personálního zázemí školy</w:t>
            </w:r>
          </w:p>
          <w:p w14:paraId="08D9CDCD" w14:textId="77777777" w:rsidR="00957876" w:rsidRDefault="00957876" w:rsidP="005A68EB">
            <w:pPr>
              <w:spacing w:after="0"/>
              <w:rPr>
                <w:rFonts w:ascii="Arial Black" w:eastAsia="Arial Black" w:hAnsi="Arial Black" w:cs="Arial Black"/>
              </w:rPr>
            </w:pPr>
            <w:r w:rsidRPr="16BB8E66">
              <w:rPr>
                <w:rFonts w:ascii="Arial Black" w:eastAsia="Arial Black" w:hAnsi="Arial Black" w:cs="Arial Black"/>
              </w:rPr>
              <w:t>- hledání mimorozpočtových zdrojů, granty, sponzoring, MAP</w:t>
            </w:r>
          </w:p>
          <w:p w14:paraId="26B8E481" w14:textId="77777777" w:rsidR="00957876" w:rsidRDefault="00957876" w:rsidP="005A68EB">
            <w:pPr>
              <w:spacing w:after="0"/>
            </w:pPr>
            <w:r>
              <w:rPr>
                <w:rFonts w:ascii="Arial Black" w:eastAsia="Arial Black" w:hAnsi="Arial Black" w:cs="Arial Black"/>
              </w:rPr>
              <w:t>- aktualizace a zjednodušení stávající dokumentace školy</w:t>
            </w:r>
          </w:p>
        </w:tc>
        <w:tc>
          <w:tcPr>
            <w:tcW w:w="4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E22E7B9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uzavření malotřídních škol z důvodu malého počtu dětí</w:t>
            </w:r>
          </w:p>
          <w:p w14:paraId="3C2057A5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pokles demografické křivky, nedostatečná naplněnost kapacity školy</w:t>
            </w:r>
          </w:p>
          <w:p w14:paraId="3FCF365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nepřehledná, stále se měnící legislativa</w:t>
            </w:r>
          </w:p>
          <w:p w14:paraId="0B63634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nízký status předškolního vzdělávání v očích širší veřejnosti</w:t>
            </w:r>
          </w:p>
          <w:p w14:paraId="7EE511FA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bytová výstavba převážně individuálního charakteru</w:t>
            </w:r>
          </w:p>
          <w:p w14:paraId="34EFACF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objem finančních prostředků od zřizovatele na investiční akce</w:t>
            </w:r>
          </w:p>
          <w:p w14:paraId="69CA5C9C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>- rozvoz obědů na menší MŠ vzhledem k vysokým ekonomickým nákladům spojených se zajišťováním školního stravování</w:t>
            </w:r>
          </w:p>
          <w:p w14:paraId="134FBC51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4F83BA0" w14:textId="77777777" w:rsidR="00957876" w:rsidRDefault="00957876" w:rsidP="005A68EB">
            <w:pPr>
              <w:spacing w:after="0"/>
            </w:pPr>
            <w:r w:rsidRPr="16BB8E66">
              <w:rPr>
                <w:rFonts w:ascii="Arial Black" w:eastAsia="Arial Black" w:hAnsi="Arial Black" w:cs="Arial Black"/>
              </w:rPr>
              <w:t xml:space="preserve"> </w:t>
            </w:r>
          </w:p>
          <w:p w14:paraId="72145EE9" w14:textId="77777777" w:rsidR="00957876" w:rsidRDefault="00957876" w:rsidP="005A68EB">
            <w:pPr>
              <w:spacing w:after="0"/>
              <w:rPr>
                <w:rFonts w:ascii="Arial Black" w:eastAsia="Arial Black" w:hAnsi="Arial Black" w:cs="Arial Black"/>
              </w:rPr>
            </w:pPr>
          </w:p>
        </w:tc>
      </w:tr>
    </w:tbl>
    <w:p w14:paraId="530EC519" w14:textId="77777777" w:rsidR="00957876" w:rsidRDefault="00957876" w:rsidP="00957876">
      <w:pPr>
        <w:spacing w:after="0" w:line="240" w:lineRule="auto"/>
        <w:jc w:val="center"/>
      </w:pPr>
    </w:p>
    <w:p w14:paraId="78AC3DEC" w14:textId="77777777" w:rsidR="00957876" w:rsidRPr="001C589C" w:rsidRDefault="00957876" w:rsidP="00957876"/>
    <w:p w14:paraId="02D091E1" w14:textId="77777777" w:rsidR="00957876" w:rsidRDefault="00957876" w:rsidP="00957876"/>
    <w:p w14:paraId="1679240E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4068F339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15479CCA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756A501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52051D56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9433D64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1396F44E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127190C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3F8AA7D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5B1620A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10AF160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BDABE40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51C176F0" w14:textId="77777777" w:rsidR="00957876" w:rsidRPr="00C32FD8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sz w:val="36"/>
          <w:szCs w:val="36"/>
          <w:shd w:val="clear" w:color="auto" w:fill="FFFFFF"/>
        </w:rPr>
      </w:pPr>
    </w:p>
    <w:p w14:paraId="05FCBF4A" w14:textId="77777777" w:rsidR="00957876" w:rsidRPr="00171529" w:rsidRDefault="00957876" w:rsidP="00171529">
      <w:pPr>
        <w:spacing w:before="240" w:after="60"/>
        <w:rPr>
          <w:rFonts w:ascii="Arial Black" w:eastAsia="Arial Black" w:hAnsi="Arial Black" w:cs="Arial Black"/>
          <w:color w:val="000000" w:themeColor="text1"/>
          <w:sz w:val="24"/>
          <w:szCs w:val="24"/>
          <w:u w:val="single"/>
        </w:rPr>
      </w:pPr>
      <w:r w:rsidRPr="00171529">
        <w:rPr>
          <w:rFonts w:ascii="Arial Black" w:eastAsia="Arial Black" w:hAnsi="Arial Black" w:cs="Arial Black"/>
          <w:b/>
          <w:bCs/>
          <w:color w:val="000000" w:themeColor="text1"/>
          <w:sz w:val="24"/>
          <w:szCs w:val="24"/>
          <w:u w:val="single"/>
        </w:rPr>
        <w:lastRenderedPageBreak/>
        <w:t>Cíle:</w:t>
      </w:r>
    </w:p>
    <w:p w14:paraId="4C433527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Nadále udržovat pracovní vztahy na bázi vzájemné důvěry a spolupráce.</w:t>
      </w:r>
    </w:p>
    <w:p w14:paraId="495AE6A5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Udržovat dobrou pověst školy.</w:t>
      </w:r>
    </w:p>
    <w:p w14:paraId="3F4F1ABD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Pokračovat v kvalitním, rozvíjejícím a motivujícím vzdělávání.</w:t>
      </w:r>
    </w:p>
    <w:p w14:paraId="58C1937C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Využívat a podporovat týmovou spolupráci.</w:t>
      </w:r>
    </w:p>
    <w:p w14:paraId="1543D930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Získávat a předávat si zkušenosti při vzájemných hospitacích.</w:t>
      </w:r>
    </w:p>
    <w:p w14:paraId="66EFB172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Ve spolupráci se zřizovatelem rekonstruovat školní kuchyni v MŠ B. Němcové, školní zahradu v MŠ Bratrská.</w:t>
      </w:r>
    </w:p>
    <w:p w14:paraId="1477464C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Více prezentovat rodičům zdravé stravování (recepty, ukázky a ochutnávky pro rodiče).</w:t>
      </w:r>
    </w:p>
    <w:p w14:paraId="3ED089F5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Klást větší důraz na osobní zodpovědnost zaměstnanců.</w:t>
      </w:r>
    </w:p>
    <w:p w14:paraId="61494642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Aktualizace směrnic a dokumentů s ohledem na legislativní změny.</w:t>
      </w:r>
    </w:p>
    <w:p w14:paraId="53192C0A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Podporovat otevřené partnerství při výchově a vzdělávání, spolupracovat nadále s dalšími vzdělávacími institucemi.</w:t>
      </w:r>
    </w:p>
    <w:p w14:paraId="07BB6237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Získávat mimorozpočtové finanční zdroje (šablony, granty, MAP).</w:t>
      </w:r>
    </w:p>
    <w:p w14:paraId="3AB37EA5" w14:textId="77777777" w:rsidR="00957876" w:rsidRPr="00171529" w:rsidRDefault="00957876" w:rsidP="005E65BA">
      <w:pPr>
        <w:pStyle w:val="Odstavecseseznamem"/>
        <w:numPr>
          <w:ilvl w:val="0"/>
          <w:numId w:val="44"/>
        </w:numPr>
        <w:spacing w:after="160" w:line="259" w:lineRule="auto"/>
        <w:rPr>
          <w:rFonts w:ascii="Arial Black" w:eastAsia="Arial Black" w:hAnsi="Arial Black" w:cs="Arial Black"/>
          <w:sz w:val="22"/>
          <w:szCs w:val="22"/>
          <w:lang w:eastAsia="en-US"/>
        </w:rPr>
      </w:pPr>
      <w:r w:rsidRPr="00171529">
        <w:rPr>
          <w:rFonts w:ascii="Arial Black" w:eastAsia="Arial Black" w:hAnsi="Arial Black" w:cs="Arial Black"/>
          <w:i/>
          <w:iCs/>
          <w:sz w:val="22"/>
          <w:szCs w:val="22"/>
          <w:lang w:eastAsia="en-US"/>
        </w:rPr>
        <w:t>Prohlubovat zájem o další vzdělávání v oblasti managementu.</w:t>
      </w:r>
    </w:p>
    <w:p w14:paraId="130E4F4B" w14:textId="77777777" w:rsidR="00957876" w:rsidRPr="00C32FD8" w:rsidRDefault="00957876" w:rsidP="00957876">
      <w:pPr>
        <w:pStyle w:val="Odstavecseseznamem"/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</w:pPr>
    </w:p>
    <w:p w14:paraId="2704B170" w14:textId="77777777" w:rsidR="00957876" w:rsidRPr="00775CD1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A17CA36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DB5601E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2354B52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41975C56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66BE1705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7235BF79" w14:textId="77777777" w:rsidR="008C5574" w:rsidRDefault="008C5574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6FC6C616" w14:textId="77777777" w:rsidR="008C5574" w:rsidRDefault="008C5574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2149ADA9" w14:textId="77777777" w:rsidR="008C5574" w:rsidRDefault="008C5574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A946CFF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6B263625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3F81C88" w14:textId="77777777" w:rsidR="00957876" w:rsidRDefault="00957876" w:rsidP="00957876">
      <w:pPr>
        <w:rPr>
          <w:rStyle w:val="Zdrazn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648455DD" w14:textId="1817DD8F" w:rsidR="00171529" w:rsidRPr="008C5574" w:rsidRDefault="00957876" w:rsidP="008C5574">
      <w:pPr>
        <w:rPr>
          <w:rFonts w:ascii="Arial Black" w:eastAsia="Arial Black" w:hAnsi="Arial Black" w:cs="Arial Black"/>
          <w:sz w:val="20"/>
          <w:szCs w:val="20"/>
        </w:rPr>
      </w:pPr>
      <w:r w:rsidRPr="008C5574">
        <w:rPr>
          <w:rFonts w:ascii="Arial Black" w:eastAsia="Arial Black" w:hAnsi="Arial Black" w:cs="Arial Black"/>
          <w:i/>
          <w:iCs/>
          <w:sz w:val="20"/>
          <w:szCs w:val="20"/>
        </w:rPr>
        <w:t>Zpracovala ředitelka školy s kolektivem zaměstnanců formou dotazníkového šetření, pohovorů a brainstormingu.</w:t>
      </w:r>
      <w:r w:rsidRPr="008C5574">
        <w:rPr>
          <w:rFonts w:ascii="Arial Black" w:eastAsia="Arial Black" w:hAnsi="Arial Black" w:cs="Arial Black"/>
          <w:sz w:val="20"/>
          <w:szCs w:val="20"/>
        </w:rPr>
        <w:t xml:space="preserve"> </w:t>
      </w:r>
    </w:p>
    <w:p w14:paraId="67CA1337" w14:textId="77777777" w:rsidR="00171529" w:rsidRDefault="0017152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7BC09130" w14:textId="77777777" w:rsidR="007E39B8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7EC286C6" w14:textId="77777777" w:rsidR="007E39B8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3DBE8A26" w14:textId="77777777" w:rsidR="007E39B8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07AEF053" w14:textId="77777777" w:rsidR="007E39B8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450E58C9" w14:textId="77777777" w:rsidR="007E39B8" w:rsidRPr="001D58E9" w:rsidRDefault="007E39B8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bookmarkEnd w:id="6"/>
    <w:p w14:paraId="7A334FB4" w14:textId="77777777" w:rsidR="00356887" w:rsidRDefault="00356887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1339ADE" w14:textId="5CD1DDB5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Příloha č.</w:t>
      </w:r>
      <w:r w:rsidR="000906A0">
        <w:rPr>
          <w:rFonts w:ascii="Arial Black" w:eastAsia="Times New Roman" w:hAnsi="Arial Black" w:cs="Times New Roman"/>
          <w:sz w:val="24"/>
          <w:szCs w:val="24"/>
          <w:lang w:eastAsia="cs-CZ"/>
        </w:rPr>
        <w:t>3</w:t>
      </w:r>
    </w:p>
    <w:p w14:paraId="23C8F3A4" w14:textId="77777777" w:rsidR="001D58E9" w:rsidRPr="001D58E9" w:rsidRDefault="001D58E9" w:rsidP="001D58E9">
      <w:pPr>
        <w:spacing w:after="0" w:line="240" w:lineRule="auto"/>
        <w:ind w:firstLine="708"/>
        <w:jc w:val="center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Adaptační plán</w:t>
      </w:r>
    </w:p>
    <w:p w14:paraId="6F37AEDF" w14:textId="77777777" w:rsidR="001D58E9" w:rsidRPr="001D58E9" w:rsidRDefault="001D58E9" w:rsidP="001D58E9">
      <w:pPr>
        <w:spacing w:after="0" w:line="240" w:lineRule="auto"/>
        <w:ind w:firstLine="708"/>
        <w:jc w:val="center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63C881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Cíl adaptace </w:t>
      </w:r>
    </w:p>
    <w:p w14:paraId="1B3E97F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4B592AAF" w14:textId="77777777" w:rsidR="001D58E9" w:rsidRPr="001D58E9" w:rsidRDefault="001D58E9" w:rsidP="00341C2D">
      <w:pPr>
        <w:numPr>
          <w:ilvl w:val="0"/>
          <w:numId w:val="2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ověřit schopnosti dítěte přizpůsobit se podmínkám v MŠ</w:t>
      </w:r>
    </w:p>
    <w:p w14:paraId="36C765C0" w14:textId="77777777" w:rsidR="001D58E9" w:rsidRPr="001D58E9" w:rsidRDefault="001D58E9" w:rsidP="00341C2D">
      <w:pPr>
        <w:numPr>
          <w:ilvl w:val="0"/>
          <w:numId w:val="24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hledání nejoptimálnější podpory dítěte (ze strany rodičů i školy) při jeho začlenění do kolektivu</w:t>
      </w:r>
    </w:p>
    <w:p w14:paraId="1A9738FD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6720B4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Aktivity MŠ k usnadnění adaptace dětí</w:t>
      </w:r>
    </w:p>
    <w:p w14:paraId="502702D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03A616A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1. Období před zápisem do MŠ</w:t>
      </w:r>
    </w:p>
    <w:p w14:paraId="15C0D9B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226E2145" w14:textId="77777777" w:rsidR="001D58E9" w:rsidRPr="001D58E9" w:rsidRDefault="001D58E9" w:rsidP="00341C2D">
      <w:pPr>
        <w:numPr>
          <w:ilvl w:val="0"/>
          <w:numId w:val="2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dny otevřených dveří v MŠ</w:t>
      </w:r>
    </w:p>
    <w:p w14:paraId="75FF2656" w14:textId="77777777" w:rsidR="001D58E9" w:rsidRPr="001D58E9" w:rsidRDefault="001D58E9" w:rsidP="00341C2D">
      <w:pPr>
        <w:numPr>
          <w:ilvl w:val="0"/>
          <w:numId w:val="2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informační letáky pro rodiče</w:t>
      </w:r>
    </w:p>
    <w:p w14:paraId="586E9C04" w14:textId="77777777" w:rsidR="001D58E9" w:rsidRPr="001D58E9" w:rsidRDefault="001D58E9" w:rsidP="00341C2D">
      <w:pPr>
        <w:numPr>
          <w:ilvl w:val="0"/>
          <w:numId w:val="2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kontaktní návštěvy v MŠ (např. účast na různých akcích pořádaných MŠ)</w:t>
      </w:r>
    </w:p>
    <w:p w14:paraId="2664192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9259C8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2. Období od zápisu do zahájení docházky</w:t>
      </w:r>
    </w:p>
    <w:p w14:paraId="62F292B9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</w:p>
    <w:p w14:paraId="0EF3BF71" w14:textId="77777777" w:rsidR="001D58E9" w:rsidRPr="001D58E9" w:rsidRDefault="001D58E9" w:rsidP="00341C2D">
      <w:pPr>
        <w:numPr>
          <w:ilvl w:val="0"/>
          <w:numId w:val="26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přijímací rozhovor s rodiči</w:t>
      </w:r>
    </w:p>
    <w:p w14:paraId="38040BAC" w14:textId="77777777" w:rsidR="001D58E9" w:rsidRPr="001D58E9" w:rsidRDefault="001D58E9" w:rsidP="00341C2D">
      <w:pPr>
        <w:numPr>
          <w:ilvl w:val="0"/>
          <w:numId w:val="26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informativní schůzka pro rodiče nově přijatých dětí</w:t>
      </w:r>
    </w:p>
    <w:p w14:paraId="0E40931D" w14:textId="77777777" w:rsidR="001D58E9" w:rsidRPr="001D58E9" w:rsidRDefault="001D58E9" w:rsidP="00341C2D">
      <w:pPr>
        <w:numPr>
          <w:ilvl w:val="0"/>
          <w:numId w:val="26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dotazníková šetření</w:t>
      </w:r>
    </w:p>
    <w:p w14:paraId="5E5879E7" w14:textId="77777777" w:rsidR="001D58E9" w:rsidRPr="001D58E9" w:rsidRDefault="001D58E9" w:rsidP="00341C2D">
      <w:pPr>
        <w:numPr>
          <w:ilvl w:val="0"/>
          <w:numId w:val="26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krátkodobý pobyt dítěte v MŠ za přítomnosti rodičů </w:t>
      </w:r>
    </w:p>
    <w:p w14:paraId="03497FDE" w14:textId="77777777" w:rsidR="001D58E9" w:rsidRPr="001D58E9" w:rsidRDefault="001D58E9" w:rsidP="001D58E9">
      <w:pPr>
        <w:spacing w:after="0" w:line="240" w:lineRule="auto"/>
        <w:ind w:firstLine="708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5BB1F2C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i/>
          <w:sz w:val="24"/>
          <w:szCs w:val="24"/>
          <w:lang w:eastAsia="cs-CZ"/>
        </w:rPr>
        <w:t>3. Období po nástupu do MŠ</w:t>
      </w:r>
    </w:p>
    <w:p w14:paraId="66A7A55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87DE619" w14:textId="77777777" w:rsidR="001D58E9" w:rsidRPr="001D58E9" w:rsidRDefault="001D58E9" w:rsidP="00341C2D">
      <w:pPr>
        <w:numPr>
          <w:ilvl w:val="0"/>
          <w:numId w:val="27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nabídka společných akcí pro rodiče a děti (např. společně strávené odpoledne v 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MŠ ,,Mami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, tati, pojď si se mnou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hrát….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“)</w:t>
      </w:r>
    </w:p>
    <w:p w14:paraId="20F12679" w14:textId="77777777" w:rsidR="001D58E9" w:rsidRPr="001D58E9" w:rsidRDefault="001D58E9" w:rsidP="00341C2D">
      <w:pPr>
        <w:numPr>
          <w:ilvl w:val="0"/>
          <w:numId w:val="27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možnost krátkodobých pobytů dítěte v MŠ za přítomnosti rodičů</w:t>
      </w:r>
    </w:p>
    <w:p w14:paraId="5E5DBE2E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D55DCD4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Jednotlivé fáze adaptace</w:t>
      </w:r>
    </w:p>
    <w:p w14:paraId="72057CFD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798FD2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1.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fáze - probíhá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před nástupem dítěte do MŠ (1.týden)</w:t>
      </w:r>
    </w:p>
    <w:p w14:paraId="2334BC21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921F43D" w14:textId="77777777" w:rsidR="001D58E9" w:rsidRPr="001D58E9" w:rsidRDefault="001D58E9" w:rsidP="00341C2D">
      <w:pPr>
        <w:numPr>
          <w:ilvl w:val="0"/>
          <w:numId w:val="28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adaptační dny v MŠ za účasti rodičů v poslední týdnu prázdnin (popřípadě po vzájemné dohodě)</w:t>
      </w:r>
    </w:p>
    <w:p w14:paraId="66A38F1D" w14:textId="77777777" w:rsidR="001D58E9" w:rsidRPr="001D58E9" w:rsidRDefault="001D58E9" w:rsidP="001D58E9">
      <w:pPr>
        <w:spacing w:after="0" w:line="240" w:lineRule="auto"/>
        <w:ind w:left="360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BB64C43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B98826E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4D0728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BC58FB5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2.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fáze - probíhá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po nástupu dítěte do MŠ (1. týden)</w:t>
      </w:r>
    </w:p>
    <w:p w14:paraId="652712A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7039345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dopolední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docházka - samo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nebo za přítomnosti rodičů (odchod po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obědě - dle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možnosti rodiny)</w:t>
      </w:r>
    </w:p>
    <w:p w14:paraId="4F35888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3C42B77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3. fáze - (2. týden)</w:t>
      </w:r>
    </w:p>
    <w:p w14:paraId="27C44E72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1023991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pokud probíhá adaptace bez </w:t>
      </w: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obtíží - celodenní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pobyt (pokud je dítě přihlášeno k celodenní docházce)</w:t>
      </w:r>
    </w:p>
    <w:p w14:paraId="3D67347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B5462F7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 dítěte, které si zvyká pomaleji, domluví učitelky s rodiči individuální průběh adaptace.</w:t>
      </w:r>
    </w:p>
    <w:p w14:paraId="2F657E3D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3A8C233" w14:textId="77777777" w:rsidR="001D58E9" w:rsidRPr="001D58E9" w:rsidRDefault="001D58E9" w:rsidP="001D58E9">
      <w:pPr>
        <w:spacing w:after="0" w:line="240" w:lineRule="auto"/>
        <w:ind w:firstLine="708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C2F08C6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3708380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MŠ má zpracován pomocný metodický materiál pro rodiče s názvem:</w:t>
      </w:r>
    </w:p>
    <w:p w14:paraId="5E718ABB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Poprvé v MŠ – Jak dítěti pomoci</w:t>
      </w:r>
    </w:p>
    <w:p w14:paraId="44E421D8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Poprvé v MŠ – Co byste nikdy neměli dělat</w:t>
      </w:r>
    </w:p>
    <w:p w14:paraId="7EF3233F" w14:textId="77777777" w:rsidR="001D58E9" w:rsidRPr="001D58E9" w:rsidRDefault="001D58E9" w:rsidP="001D58E9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S tímto materiálem jsou rodiče seznamováni prostřednictvím </w:t>
      </w:r>
      <w:hyperlink r:id="rId16" w:history="1">
        <w:r w:rsidRPr="001D58E9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cs-CZ"/>
          </w:rPr>
          <w:t>www.msdacice.cz</w:t>
        </w:r>
      </w:hyperlink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, informačních letáků a formou vývěsky v MŠ.</w:t>
      </w:r>
    </w:p>
    <w:p w14:paraId="509C288A" w14:textId="77777777" w:rsidR="001D58E9" w:rsidRPr="001D58E9" w:rsidRDefault="001D58E9" w:rsidP="001D5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CC0B54" w14:textId="77777777" w:rsidR="001D58E9" w:rsidRPr="001D58E9" w:rsidRDefault="001D58E9" w:rsidP="001D5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DB5D25" w14:textId="77777777" w:rsidR="001D58E9" w:rsidRPr="001D58E9" w:rsidRDefault="001D58E9" w:rsidP="001D5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914729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63A6E5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065F1A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7B6653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15DFD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4F7299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C408F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7573DB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EA8474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E8458F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C15C9C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0AA875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ED7DE6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03C1E3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31F96E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3AD43E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ED1BED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551EEC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03D0C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82ABD5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06E63E" w14:textId="77777777" w:rsidR="001D58E9" w:rsidRPr="001D58E9" w:rsidRDefault="001D58E9" w:rsidP="001D58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BBA68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3F03FE4" w14:textId="73427843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Příloha č. </w:t>
      </w:r>
      <w:r w:rsidR="000906A0">
        <w:rPr>
          <w:rFonts w:ascii="Arial Black" w:eastAsia="Times New Roman" w:hAnsi="Arial Black" w:cs="Times New Roman"/>
          <w:sz w:val="24"/>
          <w:szCs w:val="24"/>
          <w:lang w:eastAsia="cs-CZ"/>
        </w:rPr>
        <w:t>4</w:t>
      </w:r>
    </w:p>
    <w:p w14:paraId="22CFE62C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CBDDF6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  <w:t>Kritéria evaluace procesu a výsledků vzdělávání</w:t>
      </w:r>
    </w:p>
    <w:p w14:paraId="3B2F6B5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32"/>
          <w:szCs w:val="32"/>
          <w:u w:val="single"/>
          <w:lang w:eastAsia="cs-CZ"/>
        </w:rPr>
      </w:pPr>
    </w:p>
    <w:p w14:paraId="253515E3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stanovené cíle přiměřené, vhodně vybrané</w:t>
      </w:r>
    </w:p>
    <w:p w14:paraId="00956AED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děti přiměřeně vytíženy</w:t>
      </w:r>
    </w:p>
    <w:p w14:paraId="7F33C82E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zapojily se do činností všechny děti</w:t>
      </w:r>
    </w:p>
    <w:p w14:paraId="009394DC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ponechaly jsme dětem dostatek času pro jednotlivé činnosti</w:t>
      </w:r>
    </w:p>
    <w:p w14:paraId="38C27C96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zapojily se děti do týmové práce</w:t>
      </w:r>
    </w:p>
    <w:p w14:paraId="183256F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rozuměly děti kladeným otázkám</w:t>
      </w:r>
    </w:p>
    <w:p w14:paraId="5E3F2A2E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pro děti jednotlivé činnosti zajímavé</w:t>
      </w:r>
    </w:p>
    <w:p w14:paraId="3842087E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respektovaly jsme dětská přání, návrhy a požadavky</w:t>
      </w:r>
    </w:p>
    <w:p w14:paraId="584CA52F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nasloucháme dostatečně dětem</w:t>
      </w:r>
    </w:p>
    <w:p w14:paraId="0F69ECFF" w14:textId="2A872FE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jak můžeme činnosti</w:t>
      </w:r>
      <w:r w:rsidR="00D81128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(téma) dále rozvíjet</w:t>
      </w:r>
    </w:p>
    <w:p w14:paraId="6DB59BD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naučily jsme děti to, co jsme chtěly</w:t>
      </w:r>
    </w:p>
    <w:p w14:paraId="6B28A9EC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naučily jsme je ještě něco jiného, víme co</w:t>
      </w:r>
    </w:p>
    <w:p w14:paraId="120BB7B3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děti dostatečně motivovány a vtaženy do činností</w:t>
      </w:r>
    </w:p>
    <w:p w14:paraId="66931655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dostatek podnětů k řešení</w:t>
      </w:r>
    </w:p>
    <w:p w14:paraId="33CC9F95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využili jsme dostatečně dovedností, znalostí dětí</w:t>
      </w:r>
    </w:p>
    <w:p w14:paraId="4C12F5C3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dostatek předchozích zkušeností vázajících se k tématu</w:t>
      </w:r>
    </w:p>
    <w:p w14:paraId="0E6B237E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dostatek prostoru pro samostatnost</w:t>
      </w:r>
    </w:p>
    <w:p w14:paraId="3F3D5098" w14:textId="72444B19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dokáž</w:t>
      </w:r>
      <w:r w:rsidR="00107F82">
        <w:rPr>
          <w:rFonts w:ascii="Arial Black" w:eastAsia="Times New Roman" w:hAnsi="Arial Black" w:cs="Times New Roman"/>
          <w:sz w:val="24"/>
          <w:szCs w:val="24"/>
          <w:lang w:eastAsia="cs-CZ"/>
        </w:rPr>
        <w:t>ou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děti snadno sledovat mluvené pokyny</w:t>
      </w:r>
    </w:p>
    <w:p w14:paraId="2E49BD6C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zapojují se děti snadno do komunikace s dospělými, ostatními dětmi</w:t>
      </w:r>
    </w:p>
    <w:p w14:paraId="5DF4A8C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v dostatečné míře uspokojovány základní fyzické, emocionální, mentální, tvořivé a sociální potřeby</w:t>
      </w:r>
    </w:p>
    <w:p w14:paraId="0DFBE49D" w14:textId="4101F020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proofErr w:type="gramStart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dokáží</w:t>
      </w:r>
      <w:proofErr w:type="gramEnd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děti reagovat na neverbální komunikaci (užití pohybu, zvuku, mimiky, gestikulace…)</w:t>
      </w:r>
    </w:p>
    <w:p w14:paraId="137E1A5A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dostatečný prostor k vlastní seberealizaci</w:t>
      </w:r>
    </w:p>
    <w:p w14:paraId="67C5B4D3" w14:textId="0265C0CA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dostatečný prostor k vyjadřování vlastních myšlenek, nápadů, přání, uplatnění představivosti a rozvoje fantazie</w:t>
      </w:r>
    </w:p>
    <w:p w14:paraId="26B70375" w14:textId="14A1AB99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použily jsme vhodnou skladbu činností (různorodost…)</w:t>
      </w:r>
    </w:p>
    <w:p w14:paraId="560C5C32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byla zvolena vhodná organizační struktura, která podněcovala děti k vlastní aktivitě a experimentování</w:t>
      </w:r>
    </w:p>
    <w:p w14:paraId="3339C8F3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jaká byla celková atmosféra</w:t>
      </w:r>
    </w:p>
    <w:p w14:paraId="4ADEE38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3CA7B7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9EE8500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E7140D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9D265C1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použily jsme vyvážený poměr řízených a spontánních činností </w:t>
      </w:r>
    </w:p>
    <w:p w14:paraId="77968689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časový rozsah řízených činností byl přiměřený možnostem dětí</w:t>
      </w:r>
    </w:p>
    <w:p w14:paraId="64B42569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nedocházelo k manipulaci s dětmi při řízených činnostech ani skrytým, zdánlivě pozitivním způsobem</w:t>
      </w:r>
    </w:p>
    <w:p w14:paraId="6E0C1FDB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respektovaly jsme osobní psychomotorické tempo dětí</w:t>
      </w:r>
    </w:p>
    <w:p w14:paraId="622F184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možnost vzdálit se od prováděné aktivity a odpočinout si</w:t>
      </w:r>
    </w:p>
    <w:p w14:paraId="43C36895" w14:textId="1940D87D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byly vytvořeny vhodné materiální podmínky (kvalita, množství, efektivnost pomůcek)</w:t>
      </w:r>
    </w:p>
    <w:p w14:paraId="3A900195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podařilo se zajistit plynulé přechody mezi jednotlivými činnostmi</w:t>
      </w:r>
    </w:p>
    <w:p w14:paraId="419988B8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děti dostatek možností k přirozenému i cílevědomému pohybu během celého dne</w:t>
      </w:r>
    </w:p>
    <w:p w14:paraId="3A1EE1A5" w14:textId="7EC4BC4D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měly dostatečný prostor k prožitkovému učení</w:t>
      </w:r>
      <w:r w:rsidR="00107F8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(nebyly jim předkládány hotové informace)</w:t>
      </w:r>
    </w:p>
    <w:p w14:paraId="4DC358DF" w14:textId="222D9490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reagovaly jsme na okamžité situace</w:t>
      </w:r>
      <w:r w:rsidR="00107F82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(tvořivá improvizace)</w:t>
      </w:r>
    </w:p>
    <w:p w14:paraId="5A354C5C" w14:textId="77777777" w:rsidR="001D58E9" w:rsidRPr="001D58E9" w:rsidRDefault="001D58E9" w:rsidP="001D58E9">
      <w:pPr>
        <w:numPr>
          <w:ilvl w:val="0"/>
          <w:numId w:val="22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podporovaly jsme dostatečně rozvoj sebedůvěry a sebevědomí dětí</w:t>
      </w:r>
    </w:p>
    <w:p w14:paraId="49BF4E1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B23E56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B2495D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594D80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A317C7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780798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6C2445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5C5C9A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FD6D18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F31268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B9FAD8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7D125D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DA6085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599E96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C9B4C4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CC9834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9BD111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5451C81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76384C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FEAF475" w14:textId="77777777" w:rsid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852523A" w14:textId="77777777" w:rsidR="00107F82" w:rsidRPr="001D58E9" w:rsidRDefault="00107F82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3B0FEB4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827FCD5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11B4F1F" w14:textId="78F53288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Příloha č.</w:t>
      </w:r>
      <w:r w:rsidR="000906A0">
        <w:rPr>
          <w:rFonts w:ascii="Arial Black" w:eastAsia="Times New Roman" w:hAnsi="Arial Black" w:cs="Times New Roman"/>
          <w:sz w:val="24"/>
          <w:szCs w:val="24"/>
          <w:lang w:eastAsia="cs-CZ"/>
        </w:rPr>
        <w:t>5</w:t>
      </w:r>
    </w:p>
    <w:p w14:paraId="2FB726A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05214E8" w14:textId="3CFD54CF" w:rsidR="001D58E9" w:rsidRPr="00A309E1" w:rsidRDefault="001D58E9" w:rsidP="00A309E1">
      <w:pPr>
        <w:pStyle w:val="Odstavecseseznamem"/>
        <w:numPr>
          <w:ilvl w:val="1"/>
          <w:numId w:val="29"/>
        </w:numPr>
        <w:jc w:val="center"/>
        <w:rPr>
          <w:rFonts w:ascii="Arial Black" w:hAnsi="Arial Black"/>
          <w:sz w:val="32"/>
          <w:szCs w:val="32"/>
          <w:u w:val="single"/>
        </w:rPr>
      </w:pPr>
      <w:r w:rsidRPr="00A309E1">
        <w:rPr>
          <w:rFonts w:ascii="Arial Black" w:hAnsi="Arial Black"/>
          <w:sz w:val="32"/>
          <w:szCs w:val="32"/>
          <w:u w:val="single"/>
        </w:rPr>
        <w:t>Hospitační činnost</w:t>
      </w:r>
    </w:p>
    <w:p w14:paraId="07F8CC05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EB79715" w14:textId="77777777" w:rsidR="001D58E9" w:rsidRPr="001D58E9" w:rsidRDefault="001D58E9" w:rsidP="001D58E9">
      <w:pPr>
        <w:numPr>
          <w:ilvl w:val="0"/>
          <w:numId w:val="2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termín hospitace bude vždy předem oznámen.</w:t>
      </w:r>
    </w:p>
    <w:p w14:paraId="142BF479" w14:textId="73175E2E" w:rsidR="001D58E9" w:rsidRPr="001D58E9" w:rsidRDefault="001D58E9" w:rsidP="001D58E9">
      <w:pPr>
        <w:numPr>
          <w:ilvl w:val="0"/>
          <w:numId w:val="2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na každý školní rok </w:t>
      </w:r>
      <w:r w:rsidR="00AB36A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je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vyprac</w:t>
      </w:r>
      <w:r w:rsidR="00AB36AF">
        <w:rPr>
          <w:rFonts w:ascii="Arial Black" w:eastAsia="Times New Roman" w:hAnsi="Arial Black" w:cs="Times New Roman"/>
          <w:sz w:val="24"/>
          <w:szCs w:val="24"/>
          <w:lang w:eastAsia="cs-CZ"/>
        </w:rPr>
        <w:t>ován Plán Kontrolní a hospitační činnosti</w:t>
      </w:r>
    </w:p>
    <w:p w14:paraId="754E7289" w14:textId="77777777" w:rsidR="001D58E9" w:rsidRPr="001D58E9" w:rsidRDefault="001D58E9" w:rsidP="001D58E9">
      <w:pPr>
        <w:numPr>
          <w:ilvl w:val="0"/>
          <w:numId w:val="23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součástí každé hospitace je zápis a následný hospitační pohovor</w:t>
      </w:r>
    </w:p>
    <w:p w14:paraId="5D8CF4E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39BCA3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Skutečnosti, které budou pravidelně sledované a hodnocené při každé hospitaci:</w:t>
      </w:r>
    </w:p>
    <w:p w14:paraId="0AAA3FD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4060892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 xml:space="preserve">Plánování a příprava na činnost (dokumentace) </w:t>
      </w:r>
    </w:p>
    <w:p w14:paraId="527A79C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F9EB49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4683C566" w14:textId="375F9705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promyšlenost a vhodnost zvoleného cíle, záměru a obsahu</w:t>
      </w:r>
    </w:p>
    <w:p w14:paraId="4838B624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vhodná propojenost činností s reálným prostředím</w:t>
      </w:r>
    </w:p>
    <w:p w14:paraId="42B065FC" w14:textId="281BD0CD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stanovení očekávaných výstupů – dílčích kompetencí</w:t>
      </w:r>
    </w:p>
    <w:p w14:paraId="04454566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návaznost na předchozí témata</w:t>
      </w:r>
    </w:p>
    <w:p w14:paraId="70840D27" w14:textId="77777777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vliv zpětné vazby na plánování (evaluační činnost)</w:t>
      </w:r>
    </w:p>
    <w:p w14:paraId="14F98CBA" w14:textId="4E2616B2" w:rsidR="001D58E9" w:rsidRPr="001D58E9" w:rsidRDefault="001D58E9" w:rsidP="001D58E9">
      <w:pPr>
        <w:numPr>
          <w:ilvl w:val="0"/>
          <w:numId w:val="5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aktivity zabezpečují všestranný rozvoj osobnosti dítěte</w:t>
      </w:r>
    </w:p>
    <w:p w14:paraId="44988347" w14:textId="77777777" w:rsidR="001D58E9" w:rsidRPr="001D58E9" w:rsidRDefault="001D58E9" w:rsidP="001D58E9">
      <w:pPr>
        <w:spacing w:after="0" w:line="240" w:lineRule="auto"/>
        <w:ind w:firstLine="141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9F10E1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Materiální podmínky pro činnost (prostředí třídy, materiály, pomůcky)</w:t>
      </w:r>
    </w:p>
    <w:p w14:paraId="1FB747C7" w14:textId="77777777" w:rsidR="001D58E9" w:rsidRPr="001D58E9" w:rsidRDefault="001D58E9" w:rsidP="001D58E9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5495D9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7A97F11F" w14:textId="26419CC8" w:rsidR="001D58E9" w:rsidRPr="001D58E9" w:rsidRDefault="001D58E9" w:rsidP="001D58E9">
      <w:pPr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prostředí třídy je estetické, výzdoba vypovídá o výtvarných a pracovních činnostech dětí </w:t>
      </w:r>
    </w:p>
    <w:p w14:paraId="320A23DB" w14:textId="77777777" w:rsidR="001D58E9" w:rsidRPr="001D58E9" w:rsidRDefault="001D58E9" w:rsidP="001D58E9">
      <w:pPr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připravenost a podnětnost prostředí pomáhající rozvoji činností</w:t>
      </w:r>
    </w:p>
    <w:p w14:paraId="4A0E4A1F" w14:textId="77777777" w:rsidR="001D58E9" w:rsidRPr="001D58E9" w:rsidRDefault="001D58E9" w:rsidP="001D58E9">
      <w:pPr>
        <w:numPr>
          <w:ilvl w:val="0"/>
          <w:numId w:val="6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dostatek praktických pomůcek pro aktivní práci dětí, dostatek materiálu pro motivaci, ukázku, informaci, názornost, jejich vhodnost, nápaditost, funkčnost</w:t>
      </w:r>
    </w:p>
    <w:p w14:paraId="213E5EA1" w14:textId="77777777" w:rsidR="001D58E9" w:rsidRPr="001D58E9" w:rsidRDefault="001D58E9" w:rsidP="001D58E9">
      <w:pPr>
        <w:spacing w:after="0" w:line="240" w:lineRule="auto"/>
        <w:ind w:left="141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0C1186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Psychohygienické podmínky</w:t>
      </w:r>
    </w:p>
    <w:p w14:paraId="3AD155E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BD91A6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22D747C0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činnost je přiměřená aktuálním schopnostem dětí</w:t>
      </w:r>
    </w:p>
    <w:p w14:paraId="37E8522A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spontánní a řízené činnosti jsou vyvážené</w:t>
      </w:r>
    </w:p>
    <w:p w14:paraId="66A4DEA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DFFE013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C44267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D83D2AF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aktivní a pasivní činnosti jsou vyvážené</w:t>
      </w:r>
    </w:p>
    <w:p w14:paraId="6536534C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střídají se metody a formy</w:t>
      </w:r>
    </w:p>
    <w:p w14:paraId="70266EA3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jsou respektovány individuální schopnosti, možnosti, potřeby, zkušenosti i tempo jednotlivých dětí</w:t>
      </w:r>
    </w:p>
    <w:p w14:paraId="0D6F4FDD" w14:textId="77777777" w:rsidR="001D58E9" w:rsidRPr="001D58E9" w:rsidRDefault="001D58E9" w:rsidP="001D58E9">
      <w:pPr>
        <w:numPr>
          <w:ilvl w:val="0"/>
          <w:numId w:val="7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podpora samostatnosti dětí</w:t>
      </w:r>
    </w:p>
    <w:p w14:paraId="0257937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14:paraId="74C0652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Motivace a hodnocení dětí</w:t>
      </w:r>
    </w:p>
    <w:p w14:paraId="13F5D38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8C1AA2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18A98385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počáteční motivace je vhodně zvolená, je aktivizující a dostatečně silná </w:t>
      </w:r>
    </w:p>
    <w:p w14:paraId="3A2747A1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aktuálně je zařazována průběžná motivace, děti jsou aktivovány v souladu s individuálními možnostmi a schopnostmi </w:t>
      </w:r>
    </w:p>
    <w:p w14:paraId="0FF3BBD1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činnosti jsou nastaveny tak, aby všechny děti mohly být v některé části úspěšné</w:t>
      </w:r>
    </w:p>
    <w:p w14:paraId="1478E99D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převažuje pozitivní hodnocení, pochvala</w:t>
      </w:r>
    </w:p>
    <w:p w14:paraId="7DA6F7B6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způsob hodnocení dětí – konkrétnost, smysluplnost, adresnost, přiměřenost 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0979EC7E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hodnocení (ve vztahu k vývojovým zvláštnostem a individuálním možnostem)</w:t>
      </w:r>
    </w:p>
    <w:p w14:paraId="25725C7E" w14:textId="77777777" w:rsidR="001D58E9" w:rsidRPr="001D58E9" w:rsidRDefault="001D58E9" w:rsidP="001D58E9">
      <w:pPr>
        <w:numPr>
          <w:ilvl w:val="0"/>
          <w:numId w:val="8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prostor pro sebehodnocení </w:t>
      </w:r>
    </w:p>
    <w:p w14:paraId="2F53028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1E94A3B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4759D04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Interakce, komunikace a klima třídy</w:t>
      </w:r>
    </w:p>
    <w:p w14:paraId="5B97954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147613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Kritéria:</w:t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</w:p>
    <w:p w14:paraId="0A698EAB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úroveň vzájemné spolupráce a důvěry mezi dětmi a mezi učitelkou </w:t>
      </w:r>
    </w:p>
    <w:p w14:paraId="0E92EA20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učitelka v adekvátních situacích respektuje dítě jako partnera </w:t>
      </w:r>
    </w:p>
    <w:p w14:paraId="352C8359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 komunikaci převažuje dialog nad monologem</w:t>
      </w:r>
    </w:p>
    <w:p w14:paraId="07B7D03E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prostor pro sebevyjádření a seberealizaci dětí</w:t>
      </w:r>
    </w:p>
    <w:p w14:paraId="31BC8502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podpora rozvoje sebedůvěry a sebeúcty dětí, vzájemného respektování a tolerance</w:t>
      </w:r>
    </w:p>
    <w:p w14:paraId="28477731" w14:textId="77777777" w:rsidR="001D58E9" w:rsidRPr="001D58E9" w:rsidRDefault="001D58E9" w:rsidP="001D58E9">
      <w:pPr>
        <w:numPr>
          <w:ilvl w:val="0"/>
          <w:numId w:val="9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atmosféra ve třídě a kvalita vzájemných vztahů</w:t>
      </w:r>
    </w:p>
    <w:p w14:paraId="58B467F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</w:t>
      </w:r>
    </w:p>
    <w:p w14:paraId="1C06694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D01486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5440E3B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EE2D3B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6EE0C4B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Konkrétní cíle hospitace (pro každou hospitaci budou stanoveny </w:t>
      </w:r>
      <w:proofErr w:type="gramStart"/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1 – 2</w:t>
      </w:r>
      <w:proofErr w:type="gramEnd"/>
      <w:r w:rsidRPr="001D58E9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 xml:space="preserve"> cíle)</w:t>
      </w:r>
    </w:p>
    <w:p w14:paraId="3FE73A8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</w:p>
    <w:p w14:paraId="24BE3B85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Adaptace dětí na prostředí MŠ, na třídu, na učitelku </w:t>
      </w:r>
    </w:p>
    <w:p w14:paraId="30FE204E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Vhodnost, pestrost a účelnost použitých metod práce vzhledem k plánovaným záměrům.</w:t>
      </w:r>
    </w:p>
    <w:p w14:paraId="202A12A6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Respektování možností, potřeb, zkušeností i tempa dětí.</w:t>
      </w:r>
    </w:p>
    <w:p w14:paraId="091A3AA2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Podporující přístup učitelky, rozvíjení představivosti a fantazie dětí.</w:t>
      </w:r>
    </w:p>
    <w:p w14:paraId="4E480189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Aktivní zapojení dětí do činností.</w:t>
      </w:r>
    </w:p>
    <w:p w14:paraId="3B6FD6D0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Preferování přirozeného prožitkového učení.</w:t>
      </w:r>
    </w:p>
    <w:p w14:paraId="4C90AE92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Propojenost činností s reálným prostředím.</w:t>
      </w:r>
    </w:p>
    <w:p w14:paraId="6585FC0A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Využívání metod vedoucích k aktivizaci dětí, k získávání poznatků a dovedností vlastní zkušeností, prožitkem.</w:t>
      </w:r>
    </w:p>
    <w:p w14:paraId="60230624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Využívání manipulačních činností, experimentování.</w:t>
      </w:r>
    </w:p>
    <w:p w14:paraId="3AAF6C3E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Možnost seberealizace dětí.</w:t>
      </w:r>
    </w:p>
    <w:p w14:paraId="76D86634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Aktivní zapojení dětí do činností.</w:t>
      </w:r>
    </w:p>
    <w:p w14:paraId="66D5D75E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Smysluplnost a provázanost činností, vedoucích ke získávání potřebných kompetencí.</w:t>
      </w:r>
    </w:p>
    <w:p w14:paraId="34B4225E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Návaznost na předchozí zkušenosti a dovednosti dětí, využívání zkušeností a zážitků dětí.</w:t>
      </w:r>
    </w:p>
    <w:p w14:paraId="7D97353B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Získané kompetence dětí - např. pohybové dovednosti, úroveň jemné motoriky, samostatné sebeobslužné dovednosti, zdvořilostní návyky, úroveň komunikace dětí, jejich schopnosti spolupracovat, úroveň poznatků pracovních a výtvarných dovedností a jiné.</w:t>
      </w:r>
    </w:p>
    <w:p w14:paraId="2CE20468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Vytváření podmínek pro rozvoj spontánních činností</w:t>
      </w:r>
    </w:p>
    <w:p w14:paraId="75CFD9E0" w14:textId="77777777" w:rsidR="001D58E9" w:rsidRPr="001D58E9" w:rsidRDefault="001D58E9" w:rsidP="001D58E9">
      <w:pPr>
        <w:numPr>
          <w:ilvl w:val="0"/>
          <w:numId w:val="10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Upevňování sebeobslužných, hygienických a společenských návyků</w:t>
      </w:r>
    </w:p>
    <w:p w14:paraId="41E66D3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FF9E1E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05D2B58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54BE8A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1E7970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25BE91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0C8456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3DB1E7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DEE2E0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B2A43C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536B1C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48DC06" w14:textId="77777777" w:rsidR="00F3164E" w:rsidRDefault="00F3164E" w:rsidP="004F2BAC">
      <w:pPr>
        <w:spacing w:after="0" w:line="240" w:lineRule="auto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7F57FEDB" w14:textId="77777777" w:rsidR="00F3164E" w:rsidRPr="001D58E9" w:rsidRDefault="00F3164E" w:rsidP="004F2BAC">
      <w:pPr>
        <w:spacing w:after="0" w:line="240" w:lineRule="auto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4B287C5D" w14:textId="77777777" w:rsidR="001D58E9" w:rsidRPr="001D58E9" w:rsidRDefault="001D58E9" w:rsidP="001D58E9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1D58E9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ZÁZNAMOVÝ ARCH PRO HOSPITACI</w:t>
      </w:r>
    </w:p>
    <w:p w14:paraId="6B37E030" w14:textId="77777777" w:rsidR="001D58E9" w:rsidRPr="001D58E9" w:rsidRDefault="001D58E9" w:rsidP="001D58E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59A07A90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>Datum ……………….......</w:t>
      </w:r>
    </w:p>
    <w:p w14:paraId="7C8ABA2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7114742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Jméno učitelky: …...…………………………………</w:t>
      </w:r>
      <w:proofErr w:type="gramStart"/>
      <w:r w:rsidRPr="001D58E9">
        <w:rPr>
          <w:rFonts w:ascii="Arial Black" w:eastAsia="Times New Roman" w:hAnsi="Arial Black" w:cs="Times New Roman"/>
          <w:lang w:eastAsia="cs-CZ"/>
        </w:rPr>
        <w:t>třída  …</w:t>
      </w:r>
      <w:proofErr w:type="gramEnd"/>
      <w:r w:rsidRPr="001D58E9">
        <w:rPr>
          <w:rFonts w:ascii="Arial Black" w:eastAsia="Times New Roman" w:hAnsi="Arial Black" w:cs="Times New Roman"/>
          <w:lang w:eastAsia="cs-CZ"/>
        </w:rPr>
        <w:t>………….</w:t>
      </w:r>
    </w:p>
    <w:p w14:paraId="38BA1F6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575323F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počet přítomných dětí …….</w:t>
      </w:r>
    </w:p>
    <w:p w14:paraId="2B9745A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65589EE4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 xml:space="preserve">Cíl hospitace, její </w:t>
      </w:r>
      <w:proofErr w:type="gramStart"/>
      <w:r w:rsidRPr="001D58E9">
        <w:rPr>
          <w:rFonts w:ascii="Arial Black" w:eastAsia="Times New Roman" w:hAnsi="Arial Black" w:cs="Times New Roman"/>
          <w:lang w:eastAsia="cs-CZ"/>
        </w:rPr>
        <w:t>zaměření:…</w:t>
      </w:r>
      <w:proofErr w:type="gramEnd"/>
      <w:r w:rsidRPr="001D58E9">
        <w:rPr>
          <w:rFonts w:ascii="Arial Black" w:eastAsia="Times New Roman" w:hAnsi="Arial Black" w:cs="Times New Roman"/>
          <w:lang w:eastAsia="cs-CZ"/>
        </w:rPr>
        <w:t>……………………………...............................</w:t>
      </w:r>
    </w:p>
    <w:p w14:paraId="13D46EA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57A54CF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…………………………………………………………………………………………………..</w:t>
      </w:r>
    </w:p>
    <w:p w14:paraId="7B85785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4A6683B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…………………………………………………………………………………………………..</w:t>
      </w:r>
    </w:p>
    <w:p w14:paraId="59D6C7E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FC1033A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 xml:space="preserve">Sledované </w:t>
      </w:r>
      <w:proofErr w:type="gramStart"/>
      <w:r w:rsidRPr="001D58E9">
        <w:rPr>
          <w:rFonts w:ascii="Arial Black" w:eastAsia="Times New Roman" w:hAnsi="Arial Black" w:cs="Times New Roman"/>
          <w:lang w:eastAsia="cs-CZ"/>
        </w:rPr>
        <w:t>činnosti:…</w:t>
      </w:r>
      <w:proofErr w:type="gramEnd"/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</w:t>
      </w:r>
    </w:p>
    <w:p w14:paraId="4AA59505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…………………………………………………………………………………………………..</w:t>
      </w:r>
    </w:p>
    <w:p w14:paraId="4D52CF8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7CF18C9E" w14:textId="77777777" w:rsidR="001D58E9" w:rsidRPr="001D58E9" w:rsidRDefault="001D58E9" w:rsidP="001D58E9">
      <w:pPr>
        <w:spacing w:after="0" w:line="240" w:lineRule="auto"/>
        <w:outlineLvl w:val="0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 xml:space="preserve">Tematický </w:t>
      </w:r>
      <w:proofErr w:type="gramStart"/>
      <w:r w:rsidRPr="001D58E9">
        <w:rPr>
          <w:rFonts w:ascii="Arial Black" w:eastAsia="Times New Roman" w:hAnsi="Arial Black" w:cs="Times New Roman"/>
          <w:lang w:eastAsia="cs-CZ"/>
        </w:rPr>
        <w:t>celek:…</w:t>
      </w:r>
      <w:proofErr w:type="gramEnd"/>
      <w:r w:rsidRPr="001D58E9">
        <w:rPr>
          <w:rFonts w:ascii="Arial Black" w:eastAsia="Times New Roman" w:hAnsi="Arial Black" w:cs="Times New Roman"/>
          <w:lang w:eastAsia="cs-CZ"/>
        </w:rPr>
        <w:t>……………………………………………………………………….</w:t>
      </w:r>
    </w:p>
    <w:p w14:paraId="59AC8A46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4B41897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Poznámky k výchovně –vzdělávací činnosti:</w:t>
      </w:r>
    </w:p>
    <w:p w14:paraId="2C4301C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21A90D6F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D752DBE" w14:textId="77777777" w:rsidR="001D58E9" w:rsidRPr="001D58E9" w:rsidRDefault="001D58E9" w:rsidP="001D58E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368CABC" w14:textId="77777777" w:rsidR="001D58E9" w:rsidRPr="001D58E9" w:rsidRDefault="001D58E9" w:rsidP="001D58E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263659C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Pozitiva:</w:t>
      </w:r>
    </w:p>
    <w:p w14:paraId="0E1DF13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2DBBBC5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635755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BE3E16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04BE36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Negativa:</w:t>
      </w:r>
    </w:p>
    <w:p w14:paraId="4A5E860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2747D40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099E7142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E6B9A7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2112790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Náměty a doporučení:</w:t>
      </w:r>
    </w:p>
    <w:p w14:paraId="5CB94C7E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317FA1D7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0870831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Závěry:</w:t>
      </w:r>
    </w:p>
    <w:p w14:paraId="5F62800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60D6182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1069964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3DB773F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</w:p>
    <w:p w14:paraId="41E8B7D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lang w:eastAsia="cs-CZ"/>
        </w:rPr>
      </w:pPr>
      <w:r w:rsidRPr="001D58E9">
        <w:rPr>
          <w:rFonts w:ascii="Arial Black" w:eastAsia="Times New Roman" w:hAnsi="Arial Black" w:cs="Times New Roman"/>
          <w:lang w:eastAsia="cs-CZ"/>
        </w:rPr>
        <w:t>Podpis učitelky:</w:t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</w:r>
      <w:r w:rsidRPr="001D58E9">
        <w:rPr>
          <w:rFonts w:ascii="Arial Black" w:eastAsia="Times New Roman" w:hAnsi="Arial Black" w:cs="Times New Roman"/>
          <w:lang w:eastAsia="cs-CZ"/>
        </w:rPr>
        <w:tab/>
        <w:t>Podpis hospitujícího:</w:t>
      </w:r>
    </w:p>
    <w:p w14:paraId="17E1057A" w14:textId="54DC212F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E9BDB69" w14:textId="1BF1EB5B" w:rsidR="001D58E9" w:rsidRPr="00A309E1" w:rsidRDefault="00A309E1" w:rsidP="00A309E1">
      <w:pPr>
        <w:pStyle w:val="Odstavecseseznamem"/>
        <w:numPr>
          <w:ilvl w:val="1"/>
          <w:numId w:val="29"/>
        </w:numPr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 xml:space="preserve"> </w:t>
      </w:r>
      <w:r w:rsidR="001D58E9" w:rsidRPr="00A309E1">
        <w:rPr>
          <w:rFonts w:ascii="Arial Black" w:hAnsi="Arial Black"/>
          <w:sz w:val="32"/>
          <w:szCs w:val="32"/>
          <w:u w:val="single"/>
        </w:rPr>
        <w:t>Kontrolní činnost</w:t>
      </w:r>
    </w:p>
    <w:p w14:paraId="2C3D069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C319DB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i/>
          <w:sz w:val="24"/>
          <w:szCs w:val="24"/>
          <w:lang w:eastAsia="cs-CZ"/>
        </w:rPr>
        <w:t>Pedagogická oblast:</w:t>
      </w:r>
    </w:p>
    <w:p w14:paraId="567CB31F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</w:p>
    <w:p w14:paraId="08F0A234" w14:textId="182DBC2A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Kontrolní činnost provádí ředitelka, zástupkyně ředitelky</w:t>
      </w:r>
    </w:p>
    <w:p w14:paraId="128B54A0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63A264A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i/>
          <w:sz w:val="24"/>
          <w:szCs w:val="24"/>
          <w:lang w:eastAsia="cs-CZ"/>
        </w:rPr>
        <w:t>Provozní oblast:</w:t>
      </w:r>
    </w:p>
    <w:p w14:paraId="7FDBA62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i/>
          <w:sz w:val="24"/>
          <w:szCs w:val="24"/>
          <w:lang w:eastAsia="cs-CZ"/>
        </w:rPr>
      </w:pPr>
    </w:p>
    <w:p w14:paraId="2881BB4D" w14:textId="7758230C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Kontrolní činnost provádí ředitelka, zástupkyně ředitelky a vedoucí školní jídelny.</w:t>
      </w:r>
    </w:p>
    <w:p w14:paraId="13FB3525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7327A73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Cíl kontrolní činnosti ředitelky: </w:t>
      </w:r>
    </w:p>
    <w:p w14:paraId="5690557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A2C495D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podmínky, úroveň a výsledky práce školy, jednotlivých pracovišť</w:t>
      </w:r>
    </w:p>
    <w:p w14:paraId="10077464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personální, platová a mzdová agenda</w:t>
      </w:r>
    </w:p>
    <w:p w14:paraId="0908E0B2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čerpání přímých výdajů</w:t>
      </w:r>
    </w:p>
    <w:p w14:paraId="34A0C144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čerpání provozních finančních prostředků</w:t>
      </w:r>
    </w:p>
    <w:p w14:paraId="162314D0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vedení účetnictví</w:t>
      </w:r>
    </w:p>
    <w:p w14:paraId="5AE23180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správa a ochrana majetku</w:t>
      </w:r>
    </w:p>
    <w:p w14:paraId="3291CF59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stravování dětí</w:t>
      </w:r>
    </w:p>
    <w:p w14:paraId="1ECC46A0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stav BOZP a PO</w:t>
      </w:r>
    </w:p>
    <w:p w14:paraId="1DBE31EF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další specifické oblasti činnosti příslušné školy</w:t>
      </w:r>
    </w:p>
    <w:p w14:paraId="248E4E14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2562E36" w14:textId="0CC41D61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Cíl kontrolní činnosti zástupkyně ředitelky:</w:t>
      </w:r>
    </w:p>
    <w:p w14:paraId="3F377208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D1E8163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podmínky, úroveň a výsledky práce konkrétních pracovišť</w:t>
      </w:r>
    </w:p>
    <w:p w14:paraId="265693B3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personální agenda</w:t>
      </w:r>
    </w:p>
    <w:p w14:paraId="626D009C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správa a ochrana majetku</w:t>
      </w:r>
    </w:p>
    <w:p w14:paraId="0ABD3E90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stravování dětí</w:t>
      </w:r>
    </w:p>
    <w:p w14:paraId="1915BE48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stav BOZP a PO</w:t>
      </w:r>
    </w:p>
    <w:p w14:paraId="72318AD3" w14:textId="77777777" w:rsidR="001D58E9" w:rsidRPr="001D58E9" w:rsidRDefault="001D58E9" w:rsidP="00341C2D">
      <w:pPr>
        <w:numPr>
          <w:ilvl w:val="0"/>
          <w:numId w:val="34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další specifické oblasti činnosti příslušné školy</w:t>
      </w:r>
    </w:p>
    <w:p w14:paraId="71A7A31B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472936B9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Cíl kontrolní činnosti vedoucí školní jídelny:</w:t>
      </w:r>
    </w:p>
    <w:p w14:paraId="1325310D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4D76B09" w14:textId="77777777" w:rsidR="001D58E9" w:rsidRPr="001D58E9" w:rsidRDefault="001D58E9" w:rsidP="00341C2D">
      <w:pPr>
        <w:numPr>
          <w:ilvl w:val="0"/>
          <w:numId w:val="35"/>
        </w:numPr>
        <w:spacing w:after="0" w:line="240" w:lineRule="auto"/>
        <w:contextualSpacing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t>školní stravování</w:t>
      </w:r>
    </w:p>
    <w:p w14:paraId="2731EB4C" w14:textId="77777777" w:rsidR="001D58E9" w:rsidRP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7FED2D7E" w14:textId="77777777" w:rsidR="001D58E9" w:rsidRDefault="001D58E9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2BAC65B" w14:textId="77777777" w:rsidR="003C1837" w:rsidRPr="001D58E9" w:rsidRDefault="003C1837" w:rsidP="001D58E9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tbl>
      <w:tblPr>
        <w:tblW w:w="0" w:type="auto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1"/>
      </w:tblGrid>
      <w:tr w:rsidR="001D58E9" w:rsidRPr="001D58E9" w14:paraId="44D47B7F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72D1D" w14:textId="77777777" w:rsidR="001D58E9" w:rsidRPr="001D58E9" w:rsidRDefault="001D58E9" w:rsidP="001D58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Cs/>
                <w:iCs/>
                <w:lang w:eastAsia="cs-CZ"/>
              </w:rPr>
            </w:pPr>
            <w:r w:rsidRPr="001D58E9">
              <w:rPr>
                <w:rFonts w:ascii="Arial Black" w:eastAsia="Times New Roman" w:hAnsi="Arial Black" w:cs="Arial"/>
                <w:bCs/>
                <w:iCs/>
                <w:lang w:eastAsia="cs-CZ"/>
              </w:rPr>
              <w:lastRenderedPageBreak/>
              <w:t>Mateřská škola Dačice, Bratrská 177/I, 380 01 Dačice</w:t>
            </w:r>
          </w:p>
          <w:p w14:paraId="4D8A9291" w14:textId="77777777" w:rsidR="001D58E9" w:rsidRPr="001D58E9" w:rsidRDefault="001D58E9" w:rsidP="001D58E9">
            <w:pPr>
              <w:spacing w:after="0" w:line="240" w:lineRule="auto"/>
              <w:rPr>
                <w:rFonts w:ascii="Arial Black" w:eastAsia="Times New Roman" w:hAnsi="Arial Black" w:cs="Arial"/>
                <w:bCs/>
                <w:iCs/>
                <w:sz w:val="24"/>
                <w:szCs w:val="24"/>
                <w:lang w:eastAsia="cs-CZ"/>
              </w:rPr>
            </w:pPr>
          </w:p>
          <w:p w14:paraId="5825A721" w14:textId="77777777" w:rsidR="001D58E9" w:rsidRPr="001D58E9" w:rsidRDefault="001D58E9" w:rsidP="001D58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iCs/>
                <w:sz w:val="32"/>
                <w:szCs w:val="32"/>
                <w:lang w:eastAsia="cs-CZ"/>
              </w:rPr>
            </w:pPr>
            <w:r w:rsidRPr="001D58E9">
              <w:rPr>
                <w:rFonts w:ascii="Arial Black" w:eastAsia="Times New Roman" w:hAnsi="Arial Black" w:cs="Arial"/>
                <w:b/>
                <w:bCs/>
                <w:iCs/>
                <w:sz w:val="32"/>
                <w:szCs w:val="32"/>
                <w:lang w:eastAsia="cs-CZ"/>
              </w:rPr>
              <w:t>Kontrolní činnost</w:t>
            </w:r>
          </w:p>
          <w:p w14:paraId="378990C1" w14:textId="77777777" w:rsidR="001D58E9" w:rsidRPr="001D58E9" w:rsidRDefault="001D58E9" w:rsidP="001D5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cs-CZ"/>
              </w:rPr>
            </w:pPr>
          </w:p>
          <w:p w14:paraId="338307F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6040B372" w14:textId="77777777" w:rsidTr="00DA3DBC">
        <w:trPr>
          <w:tblCellSpacing w:w="20" w:type="dxa"/>
        </w:trPr>
        <w:tc>
          <w:tcPr>
            <w:tcW w:w="8921" w:type="dxa"/>
          </w:tcPr>
          <w:p w14:paraId="269293E6" w14:textId="77777777" w:rsidR="001D58E9" w:rsidRPr="001D58E9" w:rsidRDefault="001D58E9" w:rsidP="001D58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0"/>
                <w:szCs w:val="24"/>
                <w:lang w:eastAsia="cs-CZ"/>
              </w:rPr>
            </w:pPr>
            <w:r w:rsidRPr="001D58E9">
              <w:rPr>
                <w:rFonts w:ascii="Arial Black" w:eastAsia="Times New Roman" w:hAnsi="Arial Black" w:cs="Arial"/>
                <w:b/>
                <w:sz w:val="20"/>
                <w:szCs w:val="24"/>
                <w:lang w:eastAsia="cs-CZ"/>
              </w:rPr>
              <w:t>ZÁZNAM O PROVEDENÉ KONTROLE</w:t>
            </w:r>
          </w:p>
        </w:tc>
      </w:tr>
      <w:tr w:rsidR="001D58E9" w:rsidRPr="001D58E9" w14:paraId="4EFB9864" w14:textId="77777777" w:rsidTr="00DA3DBC">
        <w:trPr>
          <w:tblCellSpacing w:w="20" w:type="dxa"/>
        </w:trPr>
        <w:tc>
          <w:tcPr>
            <w:tcW w:w="8921" w:type="dxa"/>
          </w:tcPr>
          <w:p w14:paraId="2D3114E6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Datum:</w:t>
            </w:r>
          </w:p>
        </w:tc>
      </w:tr>
      <w:tr w:rsidR="001D58E9" w:rsidRPr="001D58E9" w14:paraId="4103F5CD" w14:textId="77777777" w:rsidTr="00DA3DBC">
        <w:trPr>
          <w:tblCellSpacing w:w="20" w:type="dxa"/>
        </w:trPr>
        <w:tc>
          <w:tcPr>
            <w:tcW w:w="8921" w:type="dxa"/>
          </w:tcPr>
          <w:p w14:paraId="2512103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Kontrolu provedl: </w:t>
            </w:r>
          </w:p>
        </w:tc>
      </w:tr>
      <w:tr w:rsidR="001D58E9" w:rsidRPr="001D58E9" w14:paraId="207DB54A" w14:textId="77777777" w:rsidTr="00DA3DBC">
        <w:trPr>
          <w:tblCellSpacing w:w="20" w:type="dxa"/>
        </w:trPr>
        <w:tc>
          <w:tcPr>
            <w:tcW w:w="8921" w:type="dxa"/>
          </w:tcPr>
          <w:p w14:paraId="4FF996AF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Předmět kontroly: </w:t>
            </w:r>
          </w:p>
          <w:p w14:paraId="35168FEA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D9BE3C4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5F91F984" w14:textId="77777777" w:rsidTr="00DA3DBC">
        <w:trPr>
          <w:tblCellSpacing w:w="20" w:type="dxa"/>
        </w:trPr>
        <w:tc>
          <w:tcPr>
            <w:tcW w:w="8921" w:type="dxa"/>
          </w:tcPr>
          <w:p w14:paraId="11A09E9E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Průběh kontroly, zjištěný stav </w:t>
            </w:r>
          </w:p>
          <w:p w14:paraId="59F1D8DB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2E193203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7A05883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7D704EA3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5885B42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C5C4C0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BDC7910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741D2537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Podpis: …………………</w:t>
            </w:r>
          </w:p>
          <w:p w14:paraId="1D2996FC" w14:textId="77777777" w:rsidR="001D58E9" w:rsidRPr="001D58E9" w:rsidRDefault="001D58E9" w:rsidP="001D58E9">
            <w:pPr>
              <w:tabs>
                <w:tab w:val="left" w:pos="5580"/>
              </w:tabs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6256A5FE" w14:textId="77777777" w:rsidTr="00DA3DBC">
        <w:trPr>
          <w:tblCellSpacing w:w="20" w:type="dxa"/>
        </w:trPr>
        <w:tc>
          <w:tcPr>
            <w:tcW w:w="8921" w:type="dxa"/>
          </w:tcPr>
          <w:p w14:paraId="7E1E3117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Navrhovaná opatření:</w:t>
            </w:r>
          </w:p>
          <w:p w14:paraId="674E2E06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D4880F5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21881C9C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7DBE4BD5" w14:textId="77777777" w:rsidR="001D58E9" w:rsidRPr="001D58E9" w:rsidRDefault="001D58E9" w:rsidP="001D58E9">
            <w:pPr>
              <w:spacing w:before="20" w:after="0" w:line="240" w:lineRule="auto"/>
              <w:ind w:firstLine="120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08702F4E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                                                                           </w:t>
            </w:r>
          </w:p>
          <w:p w14:paraId="52D37FCD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6DACBB8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Podpis: …………………</w:t>
            </w:r>
          </w:p>
          <w:p w14:paraId="62C60910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03E2B14B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AF2CB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Kontrola </w:t>
            </w:r>
            <w:proofErr w:type="spellStart"/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náprávného</w:t>
            </w:r>
            <w:proofErr w:type="spellEnd"/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opatření:</w:t>
            </w:r>
          </w:p>
          <w:p w14:paraId="57B11057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ECCB518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4E4C2B3D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5B23B4FA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76EB8D7B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82EE3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Datum: </w:t>
            </w:r>
          </w:p>
        </w:tc>
      </w:tr>
      <w:tr w:rsidR="001D58E9" w:rsidRPr="001D58E9" w14:paraId="1A73F025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FB1C7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Kontrolu provedl: </w:t>
            </w:r>
          </w:p>
        </w:tc>
      </w:tr>
      <w:tr w:rsidR="001D58E9" w:rsidRPr="001D58E9" w14:paraId="7B219E98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06E8A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32D9FB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58541102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Podpis: …………………</w:t>
            </w:r>
          </w:p>
          <w:p w14:paraId="2C1D4D0C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54149077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E3A3C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Poznámky</w:t>
            </w:r>
          </w:p>
          <w:p w14:paraId="299CE3F1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02E16DB8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D3AE52B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7776545F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118FC8BC" w14:textId="77777777" w:rsidR="001D58E9" w:rsidRPr="001D58E9" w:rsidRDefault="001D58E9" w:rsidP="001D58E9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1D58E9" w:rsidRPr="001D58E9" w14:paraId="336CE9FD" w14:textId="77777777" w:rsidTr="00DA3DBC">
        <w:trPr>
          <w:tblCellSpacing w:w="20" w:type="dxa"/>
        </w:trPr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250A7" w14:textId="69535658" w:rsidR="001D58E9" w:rsidRPr="001D58E9" w:rsidRDefault="001D58E9" w:rsidP="004302A0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1D58E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                                                                                   Podpis: …………………</w:t>
            </w:r>
          </w:p>
        </w:tc>
      </w:tr>
    </w:tbl>
    <w:p w14:paraId="52667A4D" w14:textId="77777777" w:rsidR="00C7497B" w:rsidRDefault="00C7497B" w:rsidP="004302A0"/>
    <w:p w14:paraId="67F6625E" w14:textId="77777777" w:rsidR="00352016" w:rsidRPr="001D58E9" w:rsidRDefault="00352016" w:rsidP="0035201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bookmarkStart w:id="7" w:name="_Hlk177643787"/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Příloha č.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6</w:t>
      </w:r>
    </w:p>
    <w:bookmarkEnd w:id="7"/>
    <w:p w14:paraId="72289E5D" w14:textId="77777777" w:rsidR="00352016" w:rsidRDefault="00352016" w:rsidP="00352016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</w:p>
    <w:p w14:paraId="1B505D68" w14:textId="77777777" w:rsidR="00352016" w:rsidRPr="00FF764F" w:rsidRDefault="00352016" w:rsidP="00352016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</w:pPr>
      <w:r w:rsidRPr="00FF764F">
        <w:rPr>
          <w:rFonts w:ascii="Arial Black" w:eastAsia="Times New Roman" w:hAnsi="Arial Black" w:cs="Times New Roman"/>
          <w:b/>
          <w:sz w:val="24"/>
          <w:szCs w:val="24"/>
          <w:u w:val="single"/>
          <w:lang w:eastAsia="cs-CZ"/>
        </w:rPr>
        <w:t>Desatero pravidel k rozvoji jedinečnosti každého dítěte:</w:t>
      </w:r>
    </w:p>
    <w:p w14:paraId="751C2FED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55678C6F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první:</w:t>
      </w:r>
    </w:p>
    <w:p w14:paraId="0083698D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Dostatek podnětů ke hře a k učení</w:t>
      </w:r>
    </w:p>
    <w:p w14:paraId="4C74F6ED" w14:textId="77777777" w:rsidR="00352016" w:rsidRPr="00FF764F" w:rsidRDefault="00352016" w:rsidP="0035201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3E31BE7C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druhé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15657EEE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Respektování věku dítěte</w:t>
      </w:r>
    </w:p>
    <w:p w14:paraId="71C328CE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67015773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třetí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3984D748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Respektování dosaženého stupně vývoje dítěte</w:t>
      </w:r>
    </w:p>
    <w:p w14:paraId="3843AC57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17374E83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čtvrté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3FCBC750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Respektování zájmu dítěte</w:t>
      </w:r>
    </w:p>
    <w:p w14:paraId="07AA2C18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266A5B01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páté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5931F760" w14:textId="77777777" w:rsidR="00352016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 xml:space="preserve">Ocenění dítěte, pochvala, budování důvěry ve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</w:t>
      </w:r>
    </w:p>
    <w:p w14:paraId="6CEBF8B0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vlastní schopnosti</w:t>
      </w:r>
    </w:p>
    <w:p w14:paraId="33B05779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F188737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šesté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3B07FCAE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Opora o kladné rysy dítěte</w:t>
      </w:r>
    </w:p>
    <w:p w14:paraId="3C7585CA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39A636A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sedmé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54E4827E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Partnerský vztah mezi učitelem a dítětem</w:t>
      </w:r>
    </w:p>
    <w:p w14:paraId="5D6F0353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6DF620B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osmé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42C10023" w14:textId="77777777" w:rsidR="00352016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Spojení výchovy a učení se životem</w:t>
      </w:r>
    </w:p>
    <w:p w14:paraId="012F04C7" w14:textId="77777777" w:rsidR="00352016" w:rsidRPr="00FF764F" w:rsidRDefault="00352016" w:rsidP="0035201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</w:p>
    <w:p w14:paraId="03D6F367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deváté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6844773B" w14:textId="77777777" w:rsidR="00352016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 xml:space="preserve">Spolupráce všech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aktérů vzdělávání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– učitelů,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</w:t>
      </w:r>
    </w:p>
    <w:p w14:paraId="259EFC58" w14:textId="77777777" w:rsidR="00352016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rodičů, pedagogických asistentů, pracovníků 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</w:t>
      </w:r>
    </w:p>
    <w:p w14:paraId="5F437164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>
        <w:rPr>
          <w:rFonts w:ascii="Arial Black" w:eastAsia="Times New Roman" w:hAnsi="Arial Black" w:cs="Times New Roman"/>
          <w:sz w:val="24"/>
          <w:szCs w:val="24"/>
          <w:lang w:eastAsia="cs-CZ"/>
        </w:rPr>
        <w:t xml:space="preserve">                           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poradenských zařízení apod.</w:t>
      </w:r>
    </w:p>
    <w:p w14:paraId="3961F6B9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u w:val="single"/>
          <w:lang w:eastAsia="cs-CZ"/>
        </w:rPr>
        <w:t>Pravidlo desáté</w:t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>:</w:t>
      </w:r>
    </w:p>
    <w:p w14:paraId="7E42F889" w14:textId="77777777" w:rsidR="00352016" w:rsidRPr="00FF764F" w:rsidRDefault="00352016" w:rsidP="00352016">
      <w:pPr>
        <w:spacing w:after="0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</w:r>
      <w:r w:rsidRPr="00FF764F">
        <w:rPr>
          <w:rFonts w:ascii="Arial Black" w:eastAsia="Times New Roman" w:hAnsi="Arial Black" w:cs="Times New Roman"/>
          <w:sz w:val="24"/>
          <w:szCs w:val="24"/>
          <w:lang w:eastAsia="cs-CZ"/>
        </w:rPr>
        <w:tab/>
        <w:t>Neustálá sebevzdělávací činnost pedagoga</w:t>
      </w:r>
    </w:p>
    <w:p w14:paraId="6A459E19" w14:textId="77777777" w:rsidR="00352016" w:rsidRDefault="00352016" w:rsidP="0035201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0BCF0884" w14:textId="77777777" w:rsidR="00352016" w:rsidRDefault="00352016" w:rsidP="0035201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208664DB" w14:textId="77777777" w:rsidR="00352016" w:rsidRDefault="00352016" w:rsidP="0035201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5ED7E22D" w14:textId="77777777" w:rsidR="00352016" w:rsidRDefault="00352016" w:rsidP="0035201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</w:p>
    <w:p w14:paraId="4F6931C4" w14:textId="77777777" w:rsidR="00352016" w:rsidRDefault="00352016" w:rsidP="004302A0"/>
    <w:p w14:paraId="1E2E6DBC" w14:textId="61620050" w:rsidR="00352016" w:rsidRPr="001D58E9" w:rsidRDefault="00352016" w:rsidP="0035201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cs-CZ"/>
        </w:rPr>
      </w:pPr>
      <w:r w:rsidRPr="001D58E9">
        <w:rPr>
          <w:rFonts w:ascii="Arial Black" w:eastAsia="Times New Roman" w:hAnsi="Arial Black" w:cs="Times New Roman"/>
          <w:sz w:val="24"/>
          <w:szCs w:val="24"/>
          <w:lang w:eastAsia="cs-CZ"/>
        </w:rPr>
        <w:lastRenderedPageBreak/>
        <w:t>Příloha č.</w:t>
      </w:r>
      <w:r>
        <w:rPr>
          <w:rFonts w:ascii="Arial Black" w:eastAsia="Times New Roman" w:hAnsi="Arial Black" w:cs="Times New Roman"/>
          <w:sz w:val="24"/>
          <w:szCs w:val="24"/>
          <w:lang w:eastAsia="cs-CZ"/>
        </w:rPr>
        <w:t>7</w:t>
      </w:r>
    </w:p>
    <w:p w14:paraId="4F6EC7DE" w14:textId="730ACC2A" w:rsidR="00352016" w:rsidRDefault="00352016" w:rsidP="004302A0">
      <w:r>
        <w:t xml:space="preserve">  </w:t>
      </w:r>
    </w:p>
    <w:p w14:paraId="4D3C5858" w14:textId="788BF3E1" w:rsidR="00352016" w:rsidRPr="00352016" w:rsidRDefault="00352016" w:rsidP="00352016">
      <w:pPr>
        <w:pStyle w:val="Odstavecseseznamem"/>
        <w:ind w:left="1440"/>
        <w:jc w:val="center"/>
        <w:rPr>
          <w:rFonts w:ascii="Arial Black" w:hAnsi="Arial Black"/>
          <w:sz w:val="32"/>
          <w:szCs w:val="32"/>
          <w:u w:val="single"/>
        </w:rPr>
      </w:pPr>
      <w:r w:rsidRPr="00352016">
        <w:rPr>
          <w:rFonts w:ascii="Arial Black" w:hAnsi="Arial Black"/>
          <w:sz w:val="32"/>
          <w:szCs w:val="32"/>
          <w:u w:val="single"/>
        </w:rPr>
        <w:t>Projekty</w:t>
      </w:r>
    </w:p>
    <w:sectPr w:rsidR="00352016" w:rsidRPr="00352016" w:rsidSect="00DA3DBC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64D3" w14:textId="77777777" w:rsidR="000D49AA" w:rsidRDefault="000D49AA">
      <w:pPr>
        <w:spacing w:after="0" w:line="240" w:lineRule="auto"/>
      </w:pPr>
      <w:r>
        <w:separator/>
      </w:r>
    </w:p>
  </w:endnote>
  <w:endnote w:type="continuationSeparator" w:id="0">
    <w:p w14:paraId="7A2D82A8" w14:textId="77777777" w:rsidR="000D49AA" w:rsidRDefault="000D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090254"/>
      <w:docPartObj>
        <w:docPartGallery w:val="Page Numbers (Bottom of Page)"/>
        <w:docPartUnique/>
      </w:docPartObj>
    </w:sdtPr>
    <w:sdtEndPr/>
    <w:sdtContent>
      <w:p w14:paraId="4FCD8B3D" w14:textId="77777777" w:rsidR="00B97BE5" w:rsidRDefault="00B97B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017">
          <w:rPr>
            <w:noProof/>
          </w:rPr>
          <w:t>8</w:t>
        </w:r>
        <w:r>
          <w:fldChar w:fldCharType="end"/>
        </w:r>
      </w:p>
    </w:sdtContent>
  </w:sdt>
  <w:p w14:paraId="1B639295" w14:textId="77777777" w:rsidR="00B97BE5" w:rsidRDefault="00B97B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8AB6" w14:textId="06CDEAF9" w:rsidR="00CE7789" w:rsidRDefault="00CE7789">
    <w:pPr>
      <w:pStyle w:val="Zpat"/>
      <w:jc w:val="center"/>
    </w:pPr>
  </w:p>
  <w:p w14:paraId="417046FA" w14:textId="77777777" w:rsidR="00CE7789" w:rsidRDefault="00CE77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7E2A" w14:textId="77777777" w:rsidR="000D49AA" w:rsidRDefault="000D49AA">
      <w:pPr>
        <w:spacing w:after="0" w:line="240" w:lineRule="auto"/>
      </w:pPr>
      <w:r>
        <w:separator/>
      </w:r>
    </w:p>
  </w:footnote>
  <w:footnote w:type="continuationSeparator" w:id="0">
    <w:p w14:paraId="5548E98C" w14:textId="77777777" w:rsidR="000D49AA" w:rsidRDefault="000D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A42" w14:textId="77777777" w:rsidR="00CE7789" w:rsidRDefault="00CE77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A76"/>
    <w:multiLevelType w:val="hybridMultilevel"/>
    <w:tmpl w:val="1D7A3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E9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2E6"/>
    <w:multiLevelType w:val="hybridMultilevel"/>
    <w:tmpl w:val="293AE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35E88"/>
    <w:multiLevelType w:val="hybridMultilevel"/>
    <w:tmpl w:val="9C8882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41D3"/>
    <w:multiLevelType w:val="hybridMultilevel"/>
    <w:tmpl w:val="20C45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42FE"/>
    <w:multiLevelType w:val="hybridMultilevel"/>
    <w:tmpl w:val="AE4E9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57E2"/>
    <w:multiLevelType w:val="hybridMultilevel"/>
    <w:tmpl w:val="03CAB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576A3"/>
    <w:multiLevelType w:val="hybridMultilevel"/>
    <w:tmpl w:val="9BBCEA58"/>
    <w:lvl w:ilvl="0" w:tplc="38CA2918">
      <w:start w:val="8"/>
      <w:numFmt w:val="bullet"/>
      <w:lvlText w:val="–"/>
      <w:lvlJc w:val="left"/>
      <w:pPr>
        <w:ind w:left="3405" w:hanging="360"/>
      </w:pPr>
      <w:rPr>
        <w:rFonts w:ascii="Arial Black" w:eastAsia="Times New Roman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7" w15:restartNumberingAfterBreak="0">
    <w:nsid w:val="177B7AD7"/>
    <w:multiLevelType w:val="hybridMultilevel"/>
    <w:tmpl w:val="DD6C2C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371F"/>
    <w:multiLevelType w:val="hybridMultilevel"/>
    <w:tmpl w:val="9892B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A4BD3"/>
    <w:multiLevelType w:val="hybridMultilevel"/>
    <w:tmpl w:val="39B403D6"/>
    <w:lvl w:ilvl="0" w:tplc="DA14C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4E9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5D19"/>
    <w:multiLevelType w:val="hybridMultilevel"/>
    <w:tmpl w:val="B65C7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40E"/>
    <w:multiLevelType w:val="hybridMultilevel"/>
    <w:tmpl w:val="5E7AED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D075F"/>
    <w:multiLevelType w:val="hybridMultilevel"/>
    <w:tmpl w:val="D72AEE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6282B"/>
    <w:multiLevelType w:val="hybridMultilevel"/>
    <w:tmpl w:val="7EB66E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42EF"/>
    <w:multiLevelType w:val="hybridMultilevel"/>
    <w:tmpl w:val="5074CD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2CAB1A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B7468"/>
    <w:multiLevelType w:val="hybridMultilevel"/>
    <w:tmpl w:val="84FEA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50EB2"/>
    <w:multiLevelType w:val="hybridMultilevel"/>
    <w:tmpl w:val="FE965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70D8"/>
    <w:multiLevelType w:val="hybridMultilevel"/>
    <w:tmpl w:val="BDAAA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E3C7A"/>
    <w:multiLevelType w:val="hybridMultilevel"/>
    <w:tmpl w:val="91E8E3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1F6C"/>
    <w:multiLevelType w:val="hybridMultilevel"/>
    <w:tmpl w:val="519E7B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E7555"/>
    <w:multiLevelType w:val="hybridMultilevel"/>
    <w:tmpl w:val="A3FC9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47F2"/>
    <w:multiLevelType w:val="hybridMultilevel"/>
    <w:tmpl w:val="30A46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D0A09"/>
    <w:multiLevelType w:val="hybridMultilevel"/>
    <w:tmpl w:val="75187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85C20"/>
    <w:multiLevelType w:val="hybridMultilevel"/>
    <w:tmpl w:val="34947FB4"/>
    <w:lvl w:ilvl="0" w:tplc="AAAC1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B46188"/>
    <w:multiLevelType w:val="hybridMultilevel"/>
    <w:tmpl w:val="1D0462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D5298"/>
    <w:multiLevelType w:val="hybridMultilevel"/>
    <w:tmpl w:val="25D0142A"/>
    <w:lvl w:ilvl="0" w:tplc="F1FAB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7328B"/>
    <w:multiLevelType w:val="hybridMultilevel"/>
    <w:tmpl w:val="7F348E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2B64"/>
    <w:multiLevelType w:val="hybridMultilevel"/>
    <w:tmpl w:val="985C96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174EB"/>
    <w:multiLevelType w:val="hybridMultilevel"/>
    <w:tmpl w:val="57D2A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1313"/>
    <w:multiLevelType w:val="hybridMultilevel"/>
    <w:tmpl w:val="F14224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747C9"/>
    <w:multiLevelType w:val="hybridMultilevel"/>
    <w:tmpl w:val="756ADD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5598"/>
    <w:multiLevelType w:val="hybridMultilevel"/>
    <w:tmpl w:val="740444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A7C8E"/>
    <w:multiLevelType w:val="hybridMultilevel"/>
    <w:tmpl w:val="6D2E1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91924"/>
    <w:multiLevelType w:val="hybridMultilevel"/>
    <w:tmpl w:val="56788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B5C92"/>
    <w:multiLevelType w:val="hybridMultilevel"/>
    <w:tmpl w:val="1A940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73D4E"/>
    <w:multiLevelType w:val="hybridMultilevel"/>
    <w:tmpl w:val="54105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247CD"/>
    <w:multiLevelType w:val="hybridMultilevel"/>
    <w:tmpl w:val="6EBEE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725C7"/>
    <w:multiLevelType w:val="hybridMultilevel"/>
    <w:tmpl w:val="A54C03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843F9"/>
    <w:multiLevelType w:val="hybridMultilevel"/>
    <w:tmpl w:val="E45AE1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20368"/>
    <w:multiLevelType w:val="hybridMultilevel"/>
    <w:tmpl w:val="C84CB6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A7762"/>
    <w:multiLevelType w:val="hybridMultilevel"/>
    <w:tmpl w:val="682CEE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E9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8483C"/>
    <w:multiLevelType w:val="hybridMultilevel"/>
    <w:tmpl w:val="F7D8A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E9D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A7E02"/>
    <w:multiLevelType w:val="hybridMultilevel"/>
    <w:tmpl w:val="D5547E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B26DA"/>
    <w:multiLevelType w:val="hybridMultilevel"/>
    <w:tmpl w:val="8500E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170F16"/>
    <w:multiLevelType w:val="hybridMultilevel"/>
    <w:tmpl w:val="E16C8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6B64"/>
    <w:multiLevelType w:val="hybridMultilevel"/>
    <w:tmpl w:val="6AA47A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C52BD5"/>
    <w:multiLevelType w:val="hybridMultilevel"/>
    <w:tmpl w:val="7A8E3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01AD4"/>
    <w:multiLevelType w:val="hybridMultilevel"/>
    <w:tmpl w:val="7A1CE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3F5377"/>
    <w:multiLevelType w:val="hybridMultilevel"/>
    <w:tmpl w:val="87E83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8A6769"/>
    <w:multiLevelType w:val="hybridMultilevel"/>
    <w:tmpl w:val="7C288D3C"/>
    <w:lvl w:ilvl="0" w:tplc="D3586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4227C5"/>
    <w:multiLevelType w:val="hybridMultilevel"/>
    <w:tmpl w:val="F2E86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2A5FED"/>
    <w:multiLevelType w:val="hybridMultilevel"/>
    <w:tmpl w:val="873C73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7F13A5"/>
    <w:multiLevelType w:val="hybridMultilevel"/>
    <w:tmpl w:val="9A820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469816">
    <w:abstractNumId w:val="2"/>
  </w:num>
  <w:num w:numId="2" w16cid:durableId="137839900">
    <w:abstractNumId w:val="4"/>
  </w:num>
  <w:num w:numId="3" w16cid:durableId="1955822933">
    <w:abstractNumId w:val="14"/>
  </w:num>
  <w:num w:numId="4" w16cid:durableId="1218006670">
    <w:abstractNumId w:val="43"/>
  </w:num>
  <w:num w:numId="5" w16cid:durableId="336926420">
    <w:abstractNumId w:val="20"/>
  </w:num>
  <w:num w:numId="6" w16cid:durableId="752705841">
    <w:abstractNumId w:val="42"/>
  </w:num>
  <w:num w:numId="7" w16cid:durableId="1325208410">
    <w:abstractNumId w:val="18"/>
  </w:num>
  <w:num w:numId="8" w16cid:durableId="642973723">
    <w:abstractNumId w:val="26"/>
  </w:num>
  <w:num w:numId="9" w16cid:durableId="1622614630">
    <w:abstractNumId w:val="45"/>
  </w:num>
  <w:num w:numId="10" w16cid:durableId="1293364175">
    <w:abstractNumId w:val="33"/>
  </w:num>
  <w:num w:numId="11" w16cid:durableId="430705738">
    <w:abstractNumId w:val="49"/>
  </w:num>
  <w:num w:numId="12" w16cid:durableId="405342116">
    <w:abstractNumId w:val="40"/>
  </w:num>
  <w:num w:numId="13" w16cid:durableId="1881243193">
    <w:abstractNumId w:val="0"/>
  </w:num>
  <w:num w:numId="14" w16cid:durableId="1770659062">
    <w:abstractNumId w:val="41"/>
  </w:num>
  <w:num w:numId="15" w16cid:durableId="259725465">
    <w:abstractNumId w:val="46"/>
  </w:num>
  <w:num w:numId="16" w16cid:durableId="1639607298">
    <w:abstractNumId w:val="11"/>
  </w:num>
  <w:num w:numId="17" w16cid:durableId="952051804">
    <w:abstractNumId w:val="29"/>
  </w:num>
  <w:num w:numId="18" w16cid:durableId="524829667">
    <w:abstractNumId w:val="31"/>
  </w:num>
  <w:num w:numId="19" w16cid:durableId="1369456706">
    <w:abstractNumId w:val="51"/>
  </w:num>
  <w:num w:numId="20" w16cid:durableId="1952469976">
    <w:abstractNumId w:val="25"/>
  </w:num>
  <w:num w:numId="21" w16cid:durableId="527454804">
    <w:abstractNumId w:val="27"/>
  </w:num>
  <w:num w:numId="22" w16cid:durableId="443425690">
    <w:abstractNumId w:val="7"/>
  </w:num>
  <w:num w:numId="23" w16cid:durableId="1337614175">
    <w:abstractNumId w:val="24"/>
  </w:num>
  <w:num w:numId="24" w16cid:durableId="2128423752">
    <w:abstractNumId w:val="38"/>
  </w:num>
  <w:num w:numId="25" w16cid:durableId="1658420340">
    <w:abstractNumId w:val="13"/>
  </w:num>
  <w:num w:numId="26" w16cid:durableId="1989747157">
    <w:abstractNumId w:val="30"/>
  </w:num>
  <w:num w:numId="27" w16cid:durableId="1144932679">
    <w:abstractNumId w:val="39"/>
  </w:num>
  <w:num w:numId="28" w16cid:durableId="1294949435">
    <w:abstractNumId w:val="19"/>
  </w:num>
  <w:num w:numId="29" w16cid:durableId="214515295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7745076">
    <w:abstractNumId w:val="9"/>
  </w:num>
  <w:num w:numId="31" w16cid:durableId="497307464">
    <w:abstractNumId w:val="1"/>
  </w:num>
  <w:num w:numId="32" w16cid:durableId="459542401">
    <w:abstractNumId w:val="36"/>
  </w:num>
  <w:num w:numId="33" w16cid:durableId="1549951603">
    <w:abstractNumId w:val="6"/>
  </w:num>
  <w:num w:numId="34" w16cid:durableId="24989044">
    <w:abstractNumId w:val="17"/>
  </w:num>
  <w:num w:numId="35" w16cid:durableId="1237744557">
    <w:abstractNumId w:val="47"/>
  </w:num>
  <w:num w:numId="36" w16cid:durableId="1725132579">
    <w:abstractNumId w:val="32"/>
  </w:num>
  <w:num w:numId="37" w16cid:durableId="1325625733">
    <w:abstractNumId w:val="8"/>
  </w:num>
  <w:num w:numId="38" w16cid:durableId="1199388815">
    <w:abstractNumId w:val="34"/>
  </w:num>
  <w:num w:numId="39" w16cid:durableId="337929705">
    <w:abstractNumId w:val="22"/>
  </w:num>
  <w:num w:numId="40" w16cid:durableId="561913087">
    <w:abstractNumId w:val="15"/>
  </w:num>
  <w:num w:numId="41" w16cid:durableId="1773739612">
    <w:abstractNumId w:val="37"/>
  </w:num>
  <w:num w:numId="42" w16cid:durableId="2118139170">
    <w:abstractNumId w:val="35"/>
  </w:num>
  <w:num w:numId="43" w16cid:durableId="455489955">
    <w:abstractNumId w:val="12"/>
  </w:num>
  <w:num w:numId="44" w16cid:durableId="841046509">
    <w:abstractNumId w:val="5"/>
  </w:num>
  <w:num w:numId="45" w16cid:durableId="1256136956">
    <w:abstractNumId w:val="10"/>
  </w:num>
  <w:num w:numId="46" w16cid:durableId="534200864">
    <w:abstractNumId w:val="44"/>
  </w:num>
  <w:num w:numId="47" w16cid:durableId="770473708">
    <w:abstractNumId w:val="50"/>
  </w:num>
  <w:num w:numId="48" w16cid:durableId="860246357">
    <w:abstractNumId w:val="3"/>
  </w:num>
  <w:num w:numId="49" w16cid:durableId="422411999">
    <w:abstractNumId w:val="52"/>
  </w:num>
  <w:num w:numId="50" w16cid:durableId="1739012032">
    <w:abstractNumId w:val="21"/>
  </w:num>
  <w:num w:numId="51" w16cid:durableId="1728529430">
    <w:abstractNumId w:val="28"/>
  </w:num>
  <w:num w:numId="52" w16cid:durableId="647199976">
    <w:abstractNumId w:val="16"/>
  </w:num>
  <w:num w:numId="53" w16cid:durableId="1797866830">
    <w:abstractNumId w:val="48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 Lávkami Žabičky">
    <w15:presenceInfo w15:providerId="AD" w15:userId="S::zabicky@msdacice.cz::4097b834-6d65-4fed-8485-04eadee8c5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E9"/>
    <w:rsid w:val="00001802"/>
    <w:rsid w:val="00007907"/>
    <w:rsid w:val="0002171B"/>
    <w:rsid w:val="00022682"/>
    <w:rsid w:val="000303C7"/>
    <w:rsid w:val="00045870"/>
    <w:rsid w:val="00052021"/>
    <w:rsid w:val="00054B7D"/>
    <w:rsid w:val="00055028"/>
    <w:rsid w:val="0006030E"/>
    <w:rsid w:val="00074A3D"/>
    <w:rsid w:val="000756FF"/>
    <w:rsid w:val="00077A7F"/>
    <w:rsid w:val="000813CE"/>
    <w:rsid w:val="0008343A"/>
    <w:rsid w:val="00084597"/>
    <w:rsid w:val="000906A0"/>
    <w:rsid w:val="00091F00"/>
    <w:rsid w:val="000939A2"/>
    <w:rsid w:val="000A0383"/>
    <w:rsid w:val="000A38EE"/>
    <w:rsid w:val="000A71DF"/>
    <w:rsid w:val="000B5DAA"/>
    <w:rsid w:val="000B6D78"/>
    <w:rsid w:val="000C1AAE"/>
    <w:rsid w:val="000C3823"/>
    <w:rsid w:val="000C41DD"/>
    <w:rsid w:val="000C7942"/>
    <w:rsid w:val="000D397B"/>
    <w:rsid w:val="000D49AA"/>
    <w:rsid w:val="000D70E5"/>
    <w:rsid w:val="000F20C9"/>
    <w:rsid w:val="000F4684"/>
    <w:rsid w:val="000F5085"/>
    <w:rsid w:val="000F6E24"/>
    <w:rsid w:val="0010349E"/>
    <w:rsid w:val="00107F82"/>
    <w:rsid w:val="001119FB"/>
    <w:rsid w:val="00112948"/>
    <w:rsid w:val="00114FF6"/>
    <w:rsid w:val="0011757B"/>
    <w:rsid w:val="00121748"/>
    <w:rsid w:val="00125541"/>
    <w:rsid w:val="0012664A"/>
    <w:rsid w:val="001361F0"/>
    <w:rsid w:val="00137D72"/>
    <w:rsid w:val="00142A0B"/>
    <w:rsid w:val="0014679D"/>
    <w:rsid w:val="001468C3"/>
    <w:rsid w:val="00146D86"/>
    <w:rsid w:val="00150609"/>
    <w:rsid w:val="0015584B"/>
    <w:rsid w:val="001578BB"/>
    <w:rsid w:val="001611EB"/>
    <w:rsid w:val="00161E13"/>
    <w:rsid w:val="00164311"/>
    <w:rsid w:val="00171529"/>
    <w:rsid w:val="00173117"/>
    <w:rsid w:val="001736AE"/>
    <w:rsid w:val="00191F7A"/>
    <w:rsid w:val="00194757"/>
    <w:rsid w:val="00195DDA"/>
    <w:rsid w:val="00197EA4"/>
    <w:rsid w:val="001A11B2"/>
    <w:rsid w:val="001A2611"/>
    <w:rsid w:val="001A70D0"/>
    <w:rsid w:val="001B1467"/>
    <w:rsid w:val="001B309E"/>
    <w:rsid w:val="001B437E"/>
    <w:rsid w:val="001B5637"/>
    <w:rsid w:val="001C2A1A"/>
    <w:rsid w:val="001C31B5"/>
    <w:rsid w:val="001C5609"/>
    <w:rsid w:val="001C6608"/>
    <w:rsid w:val="001D224D"/>
    <w:rsid w:val="001D58E9"/>
    <w:rsid w:val="001D6C64"/>
    <w:rsid w:val="001F13D3"/>
    <w:rsid w:val="001F1A22"/>
    <w:rsid w:val="001F1C95"/>
    <w:rsid w:val="00204D9D"/>
    <w:rsid w:val="00205D03"/>
    <w:rsid w:val="002155EE"/>
    <w:rsid w:val="00223F1F"/>
    <w:rsid w:val="00225078"/>
    <w:rsid w:val="002279BD"/>
    <w:rsid w:val="002306CF"/>
    <w:rsid w:val="00235C7D"/>
    <w:rsid w:val="0024210C"/>
    <w:rsid w:val="002446E0"/>
    <w:rsid w:val="00245832"/>
    <w:rsid w:val="00253BB2"/>
    <w:rsid w:val="002540E7"/>
    <w:rsid w:val="002549B3"/>
    <w:rsid w:val="00254CF2"/>
    <w:rsid w:val="002622A6"/>
    <w:rsid w:val="002677A7"/>
    <w:rsid w:val="002733D2"/>
    <w:rsid w:val="00273D6B"/>
    <w:rsid w:val="002760A5"/>
    <w:rsid w:val="00291B14"/>
    <w:rsid w:val="00292CC4"/>
    <w:rsid w:val="002976F5"/>
    <w:rsid w:val="002A2D19"/>
    <w:rsid w:val="002A44A7"/>
    <w:rsid w:val="002B25D5"/>
    <w:rsid w:val="002B61D3"/>
    <w:rsid w:val="002C332E"/>
    <w:rsid w:val="002C5590"/>
    <w:rsid w:val="002C5FD2"/>
    <w:rsid w:val="002D6BC8"/>
    <w:rsid w:val="002D769E"/>
    <w:rsid w:val="002F1A35"/>
    <w:rsid w:val="002F7DA0"/>
    <w:rsid w:val="00305397"/>
    <w:rsid w:val="003069F5"/>
    <w:rsid w:val="00315D1E"/>
    <w:rsid w:val="00327C48"/>
    <w:rsid w:val="003313B4"/>
    <w:rsid w:val="00331E68"/>
    <w:rsid w:val="00332A49"/>
    <w:rsid w:val="003354B4"/>
    <w:rsid w:val="00340DB5"/>
    <w:rsid w:val="00341C2D"/>
    <w:rsid w:val="003458CA"/>
    <w:rsid w:val="003469F4"/>
    <w:rsid w:val="0034753E"/>
    <w:rsid w:val="00351CCD"/>
    <w:rsid w:val="00352016"/>
    <w:rsid w:val="003540F0"/>
    <w:rsid w:val="00354621"/>
    <w:rsid w:val="00355932"/>
    <w:rsid w:val="00356887"/>
    <w:rsid w:val="00362813"/>
    <w:rsid w:val="003636E8"/>
    <w:rsid w:val="00365D86"/>
    <w:rsid w:val="00370A7C"/>
    <w:rsid w:val="0037593C"/>
    <w:rsid w:val="00375F56"/>
    <w:rsid w:val="003822F7"/>
    <w:rsid w:val="00390110"/>
    <w:rsid w:val="00391DA6"/>
    <w:rsid w:val="00394283"/>
    <w:rsid w:val="003976EC"/>
    <w:rsid w:val="003A1CB3"/>
    <w:rsid w:val="003A3216"/>
    <w:rsid w:val="003A54F2"/>
    <w:rsid w:val="003B05A1"/>
    <w:rsid w:val="003B0EC1"/>
    <w:rsid w:val="003C1837"/>
    <w:rsid w:val="003C4F0A"/>
    <w:rsid w:val="003C5778"/>
    <w:rsid w:val="003D2E54"/>
    <w:rsid w:val="003D32BA"/>
    <w:rsid w:val="003D3694"/>
    <w:rsid w:val="003D5310"/>
    <w:rsid w:val="003E3AB0"/>
    <w:rsid w:val="003E4D09"/>
    <w:rsid w:val="003F052A"/>
    <w:rsid w:val="003F0D6D"/>
    <w:rsid w:val="003F471E"/>
    <w:rsid w:val="0040376B"/>
    <w:rsid w:val="00406031"/>
    <w:rsid w:val="004062CE"/>
    <w:rsid w:val="00410F82"/>
    <w:rsid w:val="00413BAE"/>
    <w:rsid w:val="0041488E"/>
    <w:rsid w:val="00415B2D"/>
    <w:rsid w:val="0042028C"/>
    <w:rsid w:val="00427101"/>
    <w:rsid w:val="00427EB2"/>
    <w:rsid w:val="004302A0"/>
    <w:rsid w:val="004330B0"/>
    <w:rsid w:val="00434272"/>
    <w:rsid w:val="004357BA"/>
    <w:rsid w:val="0043626C"/>
    <w:rsid w:val="00436B42"/>
    <w:rsid w:val="0043709D"/>
    <w:rsid w:val="00440EB5"/>
    <w:rsid w:val="00443292"/>
    <w:rsid w:val="00444382"/>
    <w:rsid w:val="0044635F"/>
    <w:rsid w:val="00453052"/>
    <w:rsid w:val="0045405E"/>
    <w:rsid w:val="004623D3"/>
    <w:rsid w:val="00462EF3"/>
    <w:rsid w:val="00466B77"/>
    <w:rsid w:val="00466F98"/>
    <w:rsid w:val="00470677"/>
    <w:rsid w:val="00470CF8"/>
    <w:rsid w:val="004724DA"/>
    <w:rsid w:val="00472B9A"/>
    <w:rsid w:val="00476839"/>
    <w:rsid w:val="00484BEF"/>
    <w:rsid w:val="004A1498"/>
    <w:rsid w:val="004A1C26"/>
    <w:rsid w:val="004A2326"/>
    <w:rsid w:val="004A35C7"/>
    <w:rsid w:val="004B1248"/>
    <w:rsid w:val="004B4951"/>
    <w:rsid w:val="004B5BCA"/>
    <w:rsid w:val="004B676D"/>
    <w:rsid w:val="004C3155"/>
    <w:rsid w:val="004D0F90"/>
    <w:rsid w:val="004F0A5F"/>
    <w:rsid w:val="004F188F"/>
    <w:rsid w:val="004F2BAC"/>
    <w:rsid w:val="004F3031"/>
    <w:rsid w:val="004F3D17"/>
    <w:rsid w:val="004F5CC1"/>
    <w:rsid w:val="00502408"/>
    <w:rsid w:val="00502487"/>
    <w:rsid w:val="00502F4D"/>
    <w:rsid w:val="00503298"/>
    <w:rsid w:val="00503F6E"/>
    <w:rsid w:val="00504293"/>
    <w:rsid w:val="00504641"/>
    <w:rsid w:val="0050680F"/>
    <w:rsid w:val="00506C30"/>
    <w:rsid w:val="00506CCB"/>
    <w:rsid w:val="00514F2B"/>
    <w:rsid w:val="00520176"/>
    <w:rsid w:val="00523EE4"/>
    <w:rsid w:val="00530EFC"/>
    <w:rsid w:val="00534D03"/>
    <w:rsid w:val="00537798"/>
    <w:rsid w:val="00550FEC"/>
    <w:rsid w:val="00551965"/>
    <w:rsid w:val="00553DA7"/>
    <w:rsid w:val="00554CE0"/>
    <w:rsid w:val="00564F78"/>
    <w:rsid w:val="00565B1E"/>
    <w:rsid w:val="0057067A"/>
    <w:rsid w:val="00576A4F"/>
    <w:rsid w:val="00576DE1"/>
    <w:rsid w:val="00577601"/>
    <w:rsid w:val="00582637"/>
    <w:rsid w:val="00593838"/>
    <w:rsid w:val="005A0444"/>
    <w:rsid w:val="005A1F08"/>
    <w:rsid w:val="005A3A2A"/>
    <w:rsid w:val="005A7E89"/>
    <w:rsid w:val="005B6FD4"/>
    <w:rsid w:val="005C0358"/>
    <w:rsid w:val="005C29FB"/>
    <w:rsid w:val="005D1CB6"/>
    <w:rsid w:val="005E0EEF"/>
    <w:rsid w:val="005E13A8"/>
    <w:rsid w:val="005E4665"/>
    <w:rsid w:val="005E4D64"/>
    <w:rsid w:val="005E5624"/>
    <w:rsid w:val="005E65BA"/>
    <w:rsid w:val="005E7B82"/>
    <w:rsid w:val="005E7BC7"/>
    <w:rsid w:val="005F3057"/>
    <w:rsid w:val="00600AD0"/>
    <w:rsid w:val="00601CD6"/>
    <w:rsid w:val="00612D15"/>
    <w:rsid w:val="00620257"/>
    <w:rsid w:val="00623B81"/>
    <w:rsid w:val="006278DA"/>
    <w:rsid w:val="006315B9"/>
    <w:rsid w:val="00631C53"/>
    <w:rsid w:val="00637CEC"/>
    <w:rsid w:val="00646677"/>
    <w:rsid w:val="006571C2"/>
    <w:rsid w:val="006742C7"/>
    <w:rsid w:val="00675599"/>
    <w:rsid w:val="006805D8"/>
    <w:rsid w:val="00682A6A"/>
    <w:rsid w:val="00682CDE"/>
    <w:rsid w:val="00690F2A"/>
    <w:rsid w:val="0069209A"/>
    <w:rsid w:val="006944F9"/>
    <w:rsid w:val="00696558"/>
    <w:rsid w:val="00696E8E"/>
    <w:rsid w:val="006A13FB"/>
    <w:rsid w:val="006A1504"/>
    <w:rsid w:val="006A5079"/>
    <w:rsid w:val="006A5C3D"/>
    <w:rsid w:val="006B3814"/>
    <w:rsid w:val="006B7F17"/>
    <w:rsid w:val="006C02DF"/>
    <w:rsid w:val="006C09E9"/>
    <w:rsid w:val="006C2941"/>
    <w:rsid w:val="006C7FBF"/>
    <w:rsid w:val="006D15E5"/>
    <w:rsid w:val="006D3A6E"/>
    <w:rsid w:val="006D4472"/>
    <w:rsid w:val="006D4746"/>
    <w:rsid w:val="006D57FE"/>
    <w:rsid w:val="006F5176"/>
    <w:rsid w:val="0070035F"/>
    <w:rsid w:val="00702545"/>
    <w:rsid w:val="00721AB7"/>
    <w:rsid w:val="007244FB"/>
    <w:rsid w:val="007308F5"/>
    <w:rsid w:val="00731274"/>
    <w:rsid w:val="007336C8"/>
    <w:rsid w:val="0073458E"/>
    <w:rsid w:val="007413CA"/>
    <w:rsid w:val="007422E0"/>
    <w:rsid w:val="00747BD2"/>
    <w:rsid w:val="00752F06"/>
    <w:rsid w:val="00756B38"/>
    <w:rsid w:val="00777120"/>
    <w:rsid w:val="0078026F"/>
    <w:rsid w:val="007811D6"/>
    <w:rsid w:val="00786A61"/>
    <w:rsid w:val="007873DD"/>
    <w:rsid w:val="007878BD"/>
    <w:rsid w:val="0079029E"/>
    <w:rsid w:val="007931A4"/>
    <w:rsid w:val="00796775"/>
    <w:rsid w:val="007A3662"/>
    <w:rsid w:val="007A7DE8"/>
    <w:rsid w:val="007B173F"/>
    <w:rsid w:val="007B5C40"/>
    <w:rsid w:val="007C1EE6"/>
    <w:rsid w:val="007C30AE"/>
    <w:rsid w:val="007D4B72"/>
    <w:rsid w:val="007E2863"/>
    <w:rsid w:val="007E39B8"/>
    <w:rsid w:val="007F26BE"/>
    <w:rsid w:val="007F2DE1"/>
    <w:rsid w:val="007F5A24"/>
    <w:rsid w:val="008102FA"/>
    <w:rsid w:val="0081495C"/>
    <w:rsid w:val="00820E50"/>
    <w:rsid w:val="008210A0"/>
    <w:rsid w:val="00821878"/>
    <w:rsid w:val="00825EF8"/>
    <w:rsid w:val="00827507"/>
    <w:rsid w:val="00830475"/>
    <w:rsid w:val="00844B84"/>
    <w:rsid w:val="00850E9A"/>
    <w:rsid w:val="0085434F"/>
    <w:rsid w:val="008622EA"/>
    <w:rsid w:val="00873DFE"/>
    <w:rsid w:val="00876EC0"/>
    <w:rsid w:val="00876F93"/>
    <w:rsid w:val="00877E69"/>
    <w:rsid w:val="00880CCA"/>
    <w:rsid w:val="008823EC"/>
    <w:rsid w:val="00886902"/>
    <w:rsid w:val="00894840"/>
    <w:rsid w:val="008A05F4"/>
    <w:rsid w:val="008A4FD8"/>
    <w:rsid w:val="008A5DB5"/>
    <w:rsid w:val="008B041D"/>
    <w:rsid w:val="008B2B86"/>
    <w:rsid w:val="008B44EF"/>
    <w:rsid w:val="008B7906"/>
    <w:rsid w:val="008C5574"/>
    <w:rsid w:val="008D0F9D"/>
    <w:rsid w:val="008D235A"/>
    <w:rsid w:val="008D27E5"/>
    <w:rsid w:val="008E515C"/>
    <w:rsid w:val="008E5937"/>
    <w:rsid w:val="0090281B"/>
    <w:rsid w:val="00907FD1"/>
    <w:rsid w:val="009103E6"/>
    <w:rsid w:val="00912302"/>
    <w:rsid w:val="00914D18"/>
    <w:rsid w:val="0091627F"/>
    <w:rsid w:val="009163E0"/>
    <w:rsid w:val="00922B6E"/>
    <w:rsid w:val="00923A38"/>
    <w:rsid w:val="00925313"/>
    <w:rsid w:val="009268DC"/>
    <w:rsid w:val="00932691"/>
    <w:rsid w:val="0093613C"/>
    <w:rsid w:val="009403F9"/>
    <w:rsid w:val="00940876"/>
    <w:rsid w:val="00941928"/>
    <w:rsid w:val="00942F48"/>
    <w:rsid w:val="00943DB2"/>
    <w:rsid w:val="00946D63"/>
    <w:rsid w:val="00952A15"/>
    <w:rsid w:val="00954122"/>
    <w:rsid w:val="009560C3"/>
    <w:rsid w:val="00957876"/>
    <w:rsid w:val="00965245"/>
    <w:rsid w:val="00972E0D"/>
    <w:rsid w:val="0097619D"/>
    <w:rsid w:val="00980CDF"/>
    <w:rsid w:val="00981607"/>
    <w:rsid w:val="00986BF2"/>
    <w:rsid w:val="009872E6"/>
    <w:rsid w:val="009A0960"/>
    <w:rsid w:val="009B2D02"/>
    <w:rsid w:val="009B37F7"/>
    <w:rsid w:val="009C4AEB"/>
    <w:rsid w:val="009C6283"/>
    <w:rsid w:val="009D723B"/>
    <w:rsid w:val="009D7587"/>
    <w:rsid w:val="009E1586"/>
    <w:rsid w:val="009E3577"/>
    <w:rsid w:val="009E507A"/>
    <w:rsid w:val="009E640B"/>
    <w:rsid w:val="009E7261"/>
    <w:rsid w:val="009F338D"/>
    <w:rsid w:val="009F3DAA"/>
    <w:rsid w:val="009F50A0"/>
    <w:rsid w:val="00A03E51"/>
    <w:rsid w:val="00A06BB9"/>
    <w:rsid w:val="00A1160A"/>
    <w:rsid w:val="00A1385A"/>
    <w:rsid w:val="00A229F1"/>
    <w:rsid w:val="00A22F68"/>
    <w:rsid w:val="00A309E1"/>
    <w:rsid w:val="00A42B6A"/>
    <w:rsid w:val="00A50910"/>
    <w:rsid w:val="00A510B4"/>
    <w:rsid w:val="00A52B48"/>
    <w:rsid w:val="00A5348F"/>
    <w:rsid w:val="00A5455C"/>
    <w:rsid w:val="00A547F7"/>
    <w:rsid w:val="00A71FC7"/>
    <w:rsid w:val="00A742FE"/>
    <w:rsid w:val="00A77C5B"/>
    <w:rsid w:val="00A77C5E"/>
    <w:rsid w:val="00A809EA"/>
    <w:rsid w:val="00A86005"/>
    <w:rsid w:val="00A87174"/>
    <w:rsid w:val="00A909D6"/>
    <w:rsid w:val="00A95695"/>
    <w:rsid w:val="00A96B7E"/>
    <w:rsid w:val="00AA2239"/>
    <w:rsid w:val="00AA58C8"/>
    <w:rsid w:val="00AA646C"/>
    <w:rsid w:val="00AB2CA8"/>
    <w:rsid w:val="00AB36AF"/>
    <w:rsid w:val="00AB3827"/>
    <w:rsid w:val="00AD00A8"/>
    <w:rsid w:val="00AD5091"/>
    <w:rsid w:val="00AD75FC"/>
    <w:rsid w:val="00AE3C45"/>
    <w:rsid w:val="00AE3D42"/>
    <w:rsid w:val="00AE60AE"/>
    <w:rsid w:val="00B0195D"/>
    <w:rsid w:val="00B02679"/>
    <w:rsid w:val="00B053CF"/>
    <w:rsid w:val="00B06870"/>
    <w:rsid w:val="00B12A64"/>
    <w:rsid w:val="00B14F62"/>
    <w:rsid w:val="00B153B6"/>
    <w:rsid w:val="00B20C10"/>
    <w:rsid w:val="00B20EEF"/>
    <w:rsid w:val="00B24BC7"/>
    <w:rsid w:val="00B25F3F"/>
    <w:rsid w:val="00B37851"/>
    <w:rsid w:val="00B3787E"/>
    <w:rsid w:val="00B37E6C"/>
    <w:rsid w:val="00B5432C"/>
    <w:rsid w:val="00B54C5F"/>
    <w:rsid w:val="00B5575C"/>
    <w:rsid w:val="00B56D9D"/>
    <w:rsid w:val="00B57B6C"/>
    <w:rsid w:val="00B615A4"/>
    <w:rsid w:val="00B61BAB"/>
    <w:rsid w:val="00B62D0B"/>
    <w:rsid w:val="00B6365D"/>
    <w:rsid w:val="00B637ED"/>
    <w:rsid w:val="00B66A1B"/>
    <w:rsid w:val="00B6781B"/>
    <w:rsid w:val="00B72D53"/>
    <w:rsid w:val="00B861BC"/>
    <w:rsid w:val="00B9118E"/>
    <w:rsid w:val="00B97BE5"/>
    <w:rsid w:val="00BA44CD"/>
    <w:rsid w:val="00BB07C7"/>
    <w:rsid w:val="00BB701A"/>
    <w:rsid w:val="00BB7BEF"/>
    <w:rsid w:val="00BC0897"/>
    <w:rsid w:val="00BD22C5"/>
    <w:rsid w:val="00BD3E4A"/>
    <w:rsid w:val="00BD430B"/>
    <w:rsid w:val="00BD50E8"/>
    <w:rsid w:val="00BD5EF9"/>
    <w:rsid w:val="00BE69C5"/>
    <w:rsid w:val="00BE7DF2"/>
    <w:rsid w:val="00BF21D5"/>
    <w:rsid w:val="00BF21ED"/>
    <w:rsid w:val="00BF22AC"/>
    <w:rsid w:val="00BF5E0F"/>
    <w:rsid w:val="00BF6636"/>
    <w:rsid w:val="00C01120"/>
    <w:rsid w:val="00C057ED"/>
    <w:rsid w:val="00C059C6"/>
    <w:rsid w:val="00C05ADD"/>
    <w:rsid w:val="00C1491B"/>
    <w:rsid w:val="00C15B5C"/>
    <w:rsid w:val="00C1601E"/>
    <w:rsid w:val="00C20D2A"/>
    <w:rsid w:val="00C32EBE"/>
    <w:rsid w:val="00C36C73"/>
    <w:rsid w:val="00C3790C"/>
    <w:rsid w:val="00C37EBD"/>
    <w:rsid w:val="00C401D6"/>
    <w:rsid w:val="00C42FA2"/>
    <w:rsid w:val="00C442B5"/>
    <w:rsid w:val="00C45A69"/>
    <w:rsid w:val="00C461AF"/>
    <w:rsid w:val="00C51A92"/>
    <w:rsid w:val="00C530B6"/>
    <w:rsid w:val="00C56480"/>
    <w:rsid w:val="00C60F05"/>
    <w:rsid w:val="00C61A1E"/>
    <w:rsid w:val="00C715D6"/>
    <w:rsid w:val="00C7497B"/>
    <w:rsid w:val="00C772EE"/>
    <w:rsid w:val="00C77DC0"/>
    <w:rsid w:val="00C8285F"/>
    <w:rsid w:val="00C835FE"/>
    <w:rsid w:val="00CA175D"/>
    <w:rsid w:val="00CA57F3"/>
    <w:rsid w:val="00CA613E"/>
    <w:rsid w:val="00CB14A6"/>
    <w:rsid w:val="00CB3777"/>
    <w:rsid w:val="00CB5CBD"/>
    <w:rsid w:val="00CB6F1C"/>
    <w:rsid w:val="00CB7575"/>
    <w:rsid w:val="00CC0435"/>
    <w:rsid w:val="00CC1201"/>
    <w:rsid w:val="00CC12F3"/>
    <w:rsid w:val="00CC5917"/>
    <w:rsid w:val="00CD08EB"/>
    <w:rsid w:val="00CD750E"/>
    <w:rsid w:val="00CD76DE"/>
    <w:rsid w:val="00CE7789"/>
    <w:rsid w:val="00D0565F"/>
    <w:rsid w:val="00D123F6"/>
    <w:rsid w:val="00D12A79"/>
    <w:rsid w:val="00D12B7D"/>
    <w:rsid w:val="00D13A15"/>
    <w:rsid w:val="00D1460D"/>
    <w:rsid w:val="00D27241"/>
    <w:rsid w:val="00D33CDE"/>
    <w:rsid w:val="00D34566"/>
    <w:rsid w:val="00D35619"/>
    <w:rsid w:val="00D439E5"/>
    <w:rsid w:val="00D45FF3"/>
    <w:rsid w:val="00D51C03"/>
    <w:rsid w:val="00D52D8F"/>
    <w:rsid w:val="00D52E30"/>
    <w:rsid w:val="00D569E8"/>
    <w:rsid w:val="00D6386E"/>
    <w:rsid w:val="00D7230B"/>
    <w:rsid w:val="00D75D65"/>
    <w:rsid w:val="00D81128"/>
    <w:rsid w:val="00D82163"/>
    <w:rsid w:val="00D83C95"/>
    <w:rsid w:val="00D90D00"/>
    <w:rsid w:val="00D920D2"/>
    <w:rsid w:val="00D92D2E"/>
    <w:rsid w:val="00D95C77"/>
    <w:rsid w:val="00DA23D2"/>
    <w:rsid w:val="00DA3DBC"/>
    <w:rsid w:val="00DB3220"/>
    <w:rsid w:val="00DB46E8"/>
    <w:rsid w:val="00DB682A"/>
    <w:rsid w:val="00DB72D3"/>
    <w:rsid w:val="00DC0238"/>
    <w:rsid w:val="00DC0C71"/>
    <w:rsid w:val="00DC2225"/>
    <w:rsid w:val="00DC6FF6"/>
    <w:rsid w:val="00DD0AD3"/>
    <w:rsid w:val="00DD0BA5"/>
    <w:rsid w:val="00DD1168"/>
    <w:rsid w:val="00DD5FDB"/>
    <w:rsid w:val="00DE097E"/>
    <w:rsid w:val="00DF2B7D"/>
    <w:rsid w:val="00DF5966"/>
    <w:rsid w:val="00DF70F8"/>
    <w:rsid w:val="00E01240"/>
    <w:rsid w:val="00E11279"/>
    <w:rsid w:val="00E11B80"/>
    <w:rsid w:val="00E229FB"/>
    <w:rsid w:val="00E25903"/>
    <w:rsid w:val="00E32A31"/>
    <w:rsid w:val="00E33680"/>
    <w:rsid w:val="00E342B3"/>
    <w:rsid w:val="00E46C81"/>
    <w:rsid w:val="00E51DC6"/>
    <w:rsid w:val="00E62CF4"/>
    <w:rsid w:val="00E64EEB"/>
    <w:rsid w:val="00E66634"/>
    <w:rsid w:val="00E73A44"/>
    <w:rsid w:val="00E7436A"/>
    <w:rsid w:val="00E815D2"/>
    <w:rsid w:val="00E92017"/>
    <w:rsid w:val="00E923D3"/>
    <w:rsid w:val="00EA4728"/>
    <w:rsid w:val="00EB2555"/>
    <w:rsid w:val="00EB4336"/>
    <w:rsid w:val="00EC03A6"/>
    <w:rsid w:val="00EC31FF"/>
    <w:rsid w:val="00EC66AA"/>
    <w:rsid w:val="00EC7AB6"/>
    <w:rsid w:val="00ED1EA7"/>
    <w:rsid w:val="00ED5752"/>
    <w:rsid w:val="00ED60C2"/>
    <w:rsid w:val="00ED746F"/>
    <w:rsid w:val="00EE0496"/>
    <w:rsid w:val="00EE3F6B"/>
    <w:rsid w:val="00EE4488"/>
    <w:rsid w:val="00EE6A3F"/>
    <w:rsid w:val="00F10A3E"/>
    <w:rsid w:val="00F166D9"/>
    <w:rsid w:val="00F173CA"/>
    <w:rsid w:val="00F21CEA"/>
    <w:rsid w:val="00F2265F"/>
    <w:rsid w:val="00F3164E"/>
    <w:rsid w:val="00F33132"/>
    <w:rsid w:val="00F452B7"/>
    <w:rsid w:val="00F45907"/>
    <w:rsid w:val="00F46A41"/>
    <w:rsid w:val="00F54618"/>
    <w:rsid w:val="00F5569C"/>
    <w:rsid w:val="00F60D99"/>
    <w:rsid w:val="00F67A86"/>
    <w:rsid w:val="00F762A4"/>
    <w:rsid w:val="00F76864"/>
    <w:rsid w:val="00F775D3"/>
    <w:rsid w:val="00F80CFB"/>
    <w:rsid w:val="00F824D2"/>
    <w:rsid w:val="00F82DA8"/>
    <w:rsid w:val="00F9070C"/>
    <w:rsid w:val="00FA0518"/>
    <w:rsid w:val="00FA3D0A"/>
    <w:rsid w:val="00FA3E55"/>
    <w:rsid w:val="00FA51EF"/>
    <w:rsid w:val="00FA622C"/>
    <w:rsid w:val="00FB2E90"/>
    <w:rsid w:val="00FB53CC"/>
    <w:rsid w:val="00FB60EB"/>
    <w:rsid w:val="00FD0613"/>
    <w:rsid w:val="00FD15CA"/>
    <w:rsid w:val="00FD418B"/>
    <w:rsid w:val="00FD474C"/>
    <w:rsid w:val="00FE2397"/>
    <w:rsid w:val="00FE3D4E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94"/>
    <o:shapelayout v:ext="edit">
      <o:idmap v:ext="edit" data="2"/>
      <o:rules v:ext="edit">
        <o:r id="V:Rule27" type="connector" idref="#_s2135">
          <o:proxy start="" idref="#_s2169" connectloc="1"/>
          <o:proxy end="" idref="#_s2154" connectloc="2"/>
        </o:r>
        <o:r id="V:Rule28" type="connector" idref="#_s2127">
          <o:proxy start="" idref="#_s2152" connectloc="0"/>
          <o:proxy end="" idref="#_s2148" connectloc="2"/>
        </o:r>
        <o:r id="V:Rule29" type="connector" idref="#_s2137">
          <o:proxy start="" idref="#_s2167" connectloc="1"/>
          <o:proxy end="" idref="#_s2153" connectloc="2"/>
        </o:r>
        <o:r id="V:Rule30" type="connector" idref="#_s2144">
          <o:proxy start="" idref="#_s2160" connectloc="1"/>
          <o:proxy end="" idref="#_s2151" connectloc="2"/>
        </o:r>
        <o:r id="V:Rule31" type="connector" idref="#_s2125">
          <o:proxy start="" idref="#_s2154" connectloc="0"/>
          <o:proxy end="" idref="#_s2148" connectloc="2"/>
        </o:r>
        <o:r id="V:Rule32" type="connector" idref="#_s2139">
          <o:proxy start="" idref="#_s2165" connectloc="1"/>
          <o:proxy end="" idref="#_s2152" connectloc="2"/>
        </o:r>
        <o:r id="V:Rule33" type="connector" idref="#_s2138">
          <o:proxy start="" idref="#_s2166" connectloc="1"/>
          <o:proxy end="" idref="#_s2153" connectloc="2"/>
        </o:r>
        <o:r id="V:Rule34" type="connector" idref="#_s2142">
          <o:proxy start="" idref="#_s2162" connectloc="1"/>
          <o:proxy end="" idref="#_s2151" connectloc="2"/>
        </o:r>
        <o:r id="V:Rule35" type="connector" idref="#_s2132">
          <o:proxy start="" idref="#_s2172" connectloc="1"/>
          <o:proxy end="" idref="#_s2155" connectloc="2"/>
        </o:r>
        <o:r id="V:Rule36" type="connector" idref="#_s2124">
          <o:proxy start="" idref="#_s2155" connectloc="0"/>
          <o:proxy end="" idref="#_s2148" connectloc="2"/>
        </o:r>
        <o:r id="V:Rule37" type="connector" idref="#_s2133">
          <o:proxy start="" idref="#_s2171" connectloc="1"/>
          <o:proxy end="" idref="#_s2154" connectloc="2"/>
        </o:r>
        <o:r id="V:Rule38" type="connector" idref="#_s2141">
          <o:proxy start="" idref="#_s2163" connectloc="1"/>
          <o:proxy end="" idref="#_s2152" connectloc="2"/>
        </o:r>
        <o:r id="V:Rule39" type="connector" idref="#_s2145">
          <o:proxy start="" idref="#_s2159" connectloc="1"/>
          <o:proxy end="" idref="#_s2150" connectloc="2"/>
        </o:r>
        <o:r id="V:Rule40" type="connector" idref="#_s2136">
          <o:proxy start="" idref="#_s2168" connectloc="1"/>
          <o:proxy end="" idref="#_s2153" connectloc="2"/>
        </o:r>
        <o:r id="V:Rule41" type="connector" idref="#_s2134">
          <o:proxy start="" idref="#_s2170" connectloc="1"/>
          <o:proxy end="" idref="#_s2154" connectloc="2"/>
        </o:r>
        <o:r id="V:Rule42" type="connector" idref="#_s2140">
          <o:proxy start="" idref="#_s2164" connectloc="1"/>
          <o:proxy end="" idref="#_s2152" connectloc="2"/>
        </o:r>
        <o:r id="V:Rule43" type="connector" idref="#_s2130">
          <o:proxy start="" idref="#_s2149" connectloc="0"/>
          <o:proxy end="" idref="#_s2148" connectloc="2"/>
        </o:r>
        <o:r id="V:Rule44" type="connector" idref="#_s2143">
          <o:proxy start="" idref="#_s2161" connectloc="1"/>
          <o:proxy end="" idref="#_s2151" connectloc="2"/>
        </o:r>
        <o:r id="V:Rule45" type="connector" idref="#_s2123">
          <o:proxy start="" idref="#_s2156" connectloc="0"/>
          <o:proxy end="" idref="#_s2148" connectloc="2"/>
        </o:r>
        <o:r id="V:Rule46" type="connector" idref="#_s2147">
          <o:proxy start="" idref="#_s2157" connectloc="1"/>
          <o:proxy end="" idref="#_s2150" connectloc="2"/>
        </o:r>
        <o:r id="V:Rule47" type="connector" idref="#_s2146">
          <o:proxy start="" idref="#_s2158" connectloc="1"/>
          <o:proxy end="" idref="#_s2150" connectloc="2"/>
        </o:r>
        <o:r id="V:Rule48" type="connector" idref="#_s2128">
          <o:proxy start="" idref="#_s2151" connectloc="0"/>
          <o:proxy end="" idref="#_s2148" connectloc="2"/>
        </o:r>
        <o:r id="V:Rule49" type="connector" idref="#_s2131">
          <o:proxy start="" idref="#_s2173" connectloc="1"/>
          <o:proxy end="" idref="#_s2155" connectloc="2"/>
        </o:r>
        <o:r id="V:Rule50" type="connector" idref="#_s2192">
          <o:proxy start="" idref="#_s2191" connectloc="0"/>
          <o:proxy end="" idref="#_s2148" connectloc="2"/>
        </o:r>
        <o:r id="V:Rule51" type="connector" idref="#_s2129">
          <o:proxy start="" idref="#_s2150" connectloc="0"/>
          <o:proxy end="" idref="#_s2148" connectloc="2"/>
        </o:r>
        <o:r id="V:Rule52" type="connector" idref="#_s2126">
          <o:proxy start="" idref="#_s2153" connectloc="0"/>
          <o:proxy end="" idref="#_s2148" connectloc="2"/>
        </o:r>
      </o:rules>
    </o:shapelayout>
  </w:shapeDefaults>
  <w:decimalSymbol w:val=","/>
  <w:listSeparator w:val=";"/>
  <w14:docId w14:val="4C4D43CC"/>
  <w15:chartTrackingRefBased/>
  <w15:docId w15:val="{B8E2CCFB-154F-4A22-994C-44776065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D5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D58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D58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D58E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58E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D58E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D58E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D58E9"/>
    <w:rPr>
      <w:rFonts w:ascii="Times New Roman" w:eastAsia="Times New Roman" w:hAnsi="Times New Roman" w:cs="Times New Roman"/>
      <w:b/>
      <w:bCs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D58E9"/>
  </w:style>
  <w:style w:type="character" w:styleId="Siln">
    <w:name w:val="Strong"/>
    <w:basedOn w:val="Standardnpsmoodstavce"/>
    <w:qFormat/>
    <w:rsid w:val="001D58E9"/>
    <w:rPr>
      <w:b/>
      <w:bCs/>
    </w:rPr>
  </w:style>
  <w:style w:type="character" w:styleId="Hypertextovodkaz">
    <w:name w:val="Hyperlink"/>
    <w:basedOn w:val="Standardnpsmoodstavce"/>
    <w:rsid w:val="001D58E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D58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D58E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1D58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58E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D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58E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1D58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58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D5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58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D5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1D58E9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Zdraznn">
    <w:name w:val="Emphasis"/>
    <w:basedOn w:val="Standardnpsmoodstavce"/>
    <w:uiPriority w:val="20"/>
    <w:qFormat/>
    <w:rsid w:val="007D4B72"/>
    <w:rPr>
      <w:i/>
      <w:iCs/>
    </w:rPr>
  </w:style>
  <w:style w:type="paragraph" w:customStyle="1" w:styleId="pf0">
    <w:name w:val="pf0"/>
    <w:basedOn w:val="Normln"/>
    <w:rsid w:val="0027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733D2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021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ci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u@dacice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sdacice.c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verenec@dac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7667b7-e650-4101-9f9d-6e09354d46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6A0995100DD48A474CEF95590B371" ma:contentTypeVersion="15" ma:contentTypeDescription="Create a new document." ma:contentTypeScope="" ma:versionID="963a6ca8533a4c128926b340bb9d452a">
  <xsd:schema xmlns:xsd="http://www.w3.org/2001/XMLSchema" xmlns:xs="http://www.w3.org/2001/XMLSchema" xmlns:p="http://schemas.microsoft.com/office/2006/metadata/properties" xmlns:ns3="5c7667b7-e650-4101-9f9d-6e09354d46db" xmlns:ns4="3cbb5396-6343-4fdf-9d8f-da7ac7fb8838" targetNamespace="http://schemas.microsoft.com/office/2006/metadata/properties" ma:root="true" ma:fieldsID="7292fc464000e0aaa58ef33293c626c4" ns3:_="" ns4:_="">
    <xsd:import namespace="5c7667b7-e650-4101-9f9d-6e09354d46db"/>
    <xsd:import namespace="3cbb5396-6343-4fdf-9d8f-da7ac7fb88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667b7-e650-4101-9f9d-6e09354d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b5396-6343-4fdf-9d8f-da7ac7fb8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49A1-C829-488C-88FC-AD9FDB1142C0}">
  <ds:schemaRefs>
    <ds:schemaRef ds:uri="http://schemas.microsoft.com/office/2006/metadata/properties"/>
    <ds:schemaRef ds:uri="http://schemas.microsoft.com/office/infopath/2007/PartnerControls"/>
    <ds:schemaRef ds:uri="5c7667b7-e650-4101-9f9d-6e09354d46db"/>
  </ds:schemaRefs>
</ds:datastoreItem>
</file>

<file path=customXml/itemProps2.xml><?xml version="1.0" encoding="utf-8"?>
<ds:datastoreItem xmlns:ds="http://schemas.openxmlformats.org/officeDocument/2006/customXml" ds:itemID="{05F5C855-8296-45A3-BAAC-E2D44696C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7ECBD-1C2E-4554-B235-9DF598BC6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667b7-e650-4101-9f9d-6e09354d46db"/>
    <ds:schemaRef ds:uri="3cbb5396-6343-4fdf-9d8f-da7ac7fb8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4ACD0-6EE0-48B8-A88B-43A52CB9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7486</Words>
  <Characters>44171</Characters>
  <Application>Microsoft Office Word</Application>
  <DocSecurity>4</DocSecurity>
  <Lines>368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Švarcová</dc:creator>
  <cp:keywords/>
  <dc:description/>
  <cp:lastModifiedBy>Bc. Romana Marková - MŠ Dačice</cp:lastModifiedBy>
  <cp:revision>2</cp:revision>
  <cp:lastPrinted>2025-09-16T10:29:00Z</cp:lastPrinted>
  <dcterms:created xsi:type="dcterms:W3CDTF">2025-09-16T10:41:00Z</dcterms:created>
  <dcterms:modified xsi:type="dcterms:W3CDTF">2025-09-16T10:41:00Z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0x0101009196A0995100DD48A474CEF95590B371</vt:lpwstr>
  </property>
</Properties>
</file>